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22" w:type="dxa"/>
        <w:tblInd w:w="23" w:type="dxa"/>
        <w:tblLayout w:type="fixed"/>
        <w:tblCellMar>
          <w:left w:w="17" w:type="dxa"/>
          <w:right w:w="17" w:type="dxa"/>
        </w:tblCellMar>
        <w:tblLook w:val="0000" w:firstRow="0" w:lastRow="0" w:firstColumn="0" w:lastColumn="0" w:noHBand="0" w:noVBand="0"/>
      </w:tblPr>
      <w:tblGrid>
        <w:gridCol w:w="337"/>
        <w:gridCol w:w="450"/>
        <w:gridCol w:w="5220"/>
        <w:gridCol w:w="1526"/>
        <w:gridCol w:w="1889"/>
      </w:tblGrid>
      <w:tr w:rsidR="001430E1" w:rsidRPr="00CD6B04" w14:paraId="262C1A40" w14:textId="77777777" w:rsidTr="00C81DD4">
        <w:trPr>
          <w:tblHeader/>
        </w:trPr>
        <w:tc>
          <w:tcPr>
            <w:tcW w:w="9422" w:type="dxa"/>
            <w:gridSpan w:val="5"/>
            <w:tcBorders>
              <w:bottom w:val="single" w:sz="4" w:space="0" w:color="auto"/>
            </w:tcBorders>
          </w:tcPr>
          <w:p w14:paraId="297711FD" w14:textId="01367A42" w:rsidR="00400041" w:rsidRPr="00CD6B04" w:rsidRDefault="004A4EC4" w:rsidP="003775BB">
            <w:pPr>
              <w:pStyle w:val="TableText"/>
              <w:spacing w:before="120"/>
              <w:ind w:firstLine="346"/>
              <w:jc w:val="center"/>
              <w:rPr>
                <w:rFonts w:ascii="Times New Roman" w:hAnsi="Times New Roman"/>
                <w:b/>
                <w:sz w:val="18"/>
                <w:szCs w:val="18"/>
              </w:rPr>
            </w:pPr>
            <w:r w:rsidRPr="00FB24DE">
              <w:rPr>
                <w:rFonts w:ascii="Times New Roman" w:hAnsi="Times New Roman"/>
              </w:rPr>
              <w:br w:type="page"/>
            </w:r>
            <w:r w:rsidRPr="00CD6B04">
              <w:rPr>
                <w:rFonts w:ascii="Times New Roman" w:hAnsi="Times New Roman"/>
                <w:b/>
                <w:sz w:val="18"/>
                <w:szCs w:val="18"/>
              </w:rPr>
              <w:t>NORTH AMERICAN ENERGY STANDARDS BOARD</w:t>
            </w:r>
            <w:r w:rsidRPr="00CD6B04">
              <w:rPr>
                <w:rFonts w:ascii="Times New Roman" w:hAnsi="Times New Roman"/>
                <w:b/>
                <w:sz w:val="18"/>
                <w:szCs w:val="18"/>
              </w:rPr>
              <w:br/>
            </w:r>
            <w:r w:rsidR="001C7A14">
              <w:rPr>
                <w:rFonts w:ascii="Times New Roman" w:hAnsi="Times New Roman"/>
                <w:b/>
                <w:sz w:val="18"/>
                <w:szCs w:val="18"/>
              </w:rPr>
              <w:t>202</w:t>
            </w:r>
            <w:r w:rsidR="00DA7225">
              <w:rPr>
                <w:rFonts w:ascii="Times New Roman" w:hAnsi="Times New Roman"/>
                <w:b/>
                <w:sz w:val="18"/>
                <w:szCs w:val="18"/>
              </w:rPr>
              <w:t>6</w:t>
            </w:r>
            <w:r w:rsidR="000543ED" w:rsidRPr="00CD6B04">
              <w:rPr>
                <w:rFonts w:ascii="Times New Roman" w:hAnsi="Times New Roman"/>
                <w:b/>
                <w:sz w:val="18"/>
                <w:szCs w:val="18"/>
              </w:rPr>
              <w:t xml:space="preserve"> ANNUAL PLAN</w:t>
            </w:r>
            <w:r w:rsidRPr="00CD6B04">
              <w:rPr>
                <w:rFonts w:ascii="Times New Roman" w:hAnsi="Times New Roman"/>
                <w:b/>
                <w:sz w:val="18"/>
                <w:szCs w:val="18"/>
              </w:rPr>
              <w:t xml:space="preserve"> for the </w:t>
            </w:r>
            <w:r w:rsidR="000543ED" w:rsidRPr="00CD6B04">
              <w:rPr>
                <w:rFonts w:ascii="Times New Roman" w:hAnsi="Times New Roman"/>
                <w:b/>
                <w:sz w:val="18"/>
                <w:szCs w:val="18"/>
              </w:rPr>
              <w:t>WHOLESALE GAS QUADRANT</w:t>
            </w:r>
          </w:p>
          <w:p w14:paraId="57F9D34D" w14:textId="48EF9C60" w:rsidR="001430E1" w:rsidRPr="00CD6B04" w:rsidRDefault="006C3D08" w:rsidP="005C139F">
            <w:pPr>
              <w:pStyle w:val="TableText"/>
              <w:spacing w:after="120"/>
              <w:ind w:hanging="29"/>
              <w:jc w:val="center"/>
              <w:rPr>
                <w:rFonts w:ascii="Times New Roman" w:hAnsi="Times New Roman"/>
                <w:b/>
                <w:sz w:val="18"/>
                <w:szCs w:val="18"/>
              </w:rPr>
            </w:pPr>
            <w:r>
              <w:rPr>
                <w:rFonts w:ascii="Times New Roman" w:hAnsi="Times New Roman"/>
                <w:b/>
                <w:sz w:val="18"/>
                <w:szCs w:val="18"/>
              </w:rPr>
              <w:t xml:space="preserve">Adopted </w:t>
            </w:r>
            <w:r w:rsidR="00DA7225">
              <w:rPr>
                <w:rFonts w:ascii="Times New Roman" w:hAnsi="Times New Roman"/>
                <w:b/>
                <w:sz w:val="18"/>
                <w:szCs w:val="18"/>
              </w:rPr>
              <w:t xml:space="preserve">by the </w:t>
            </w:r>
            <w:r>
              <w:rPr>
                <w:rFonts w:ascii="Times New Roman" w:hAnsi="Times New Roman"/>
                <w:b/>
                <w:sz w:val="18"/>
                <w:szCs w:val="18"/>
              </w:rPr>
              <w:t>Board of Directors</w:t>
            </w:r>
            <w:r w:rsidR="00DA7225">
              <w:rPr>
                <w:rFonts w:ascii="Times New Roman" w:hAnsi="Times New Roman"/>
                <w:b/>
                <w:sz w:val="18"/>
                <w:szCs w:val="18"/>
              </w:rPr>
              <w:t xml:space="preserve"> on </w:t>
            </w:r>
            <w:r>
              <w:rPr>
                <w:rFonts w:ascii="Times New Roman" w:hAnsi="Times New Roman"/>
                <w:b/>
                <w:sz w:val="18"/>
                <w:szCs w:val="18"/>
              </w:rPr>
              <w:t>December 11</w:t>
            </w:r>
            <w:r w:rsidR="00DA7225">
              <w:rPr>
                <w:rFonts w:ascii="Times New Roman" w:hAnsi="Times New Roman"/>
                <w:b/>
                <w:sz w:val="18"/>
                <w:szCs w:val="18"/>
              </w:rPr>
              <w:t>, 2025</w:t>
            </w:r>
            <w:r w:rsidR="0034558A">
              <w:rPr>
                <w:rFonts w:ascii="Times New Roman" w:hAnsi="Times New Roman"/>
                <w:b/>
                <w:sz w:val="18"/>
                <w:szCs w:val="18"/>
              </w:rPr>
              <w:t xml:space="preserve"> </w:t>
            </w:r>
          </w:p>
        </w:tc>
      </w:tr>
      <w:tr w:rsidR="001430E1" w:rsidRPr="00CD6B04" w14:paraId="1A102087" w14:textId="77777777" w:rsidTr="00BA3D43">
        <w:trPr>
          <w:tblHeader/>
        </w:trPr>
        <w:tc>
          <w:tcPr>
            <w:tcW w:w="6007" w:type="dxa"/>
            <w:gridSpan w:val="3"/>
            <w:tcBorders>
              <w:top w:val="single" w:sz="4" w:space="0" w:color="auto"/>
              <w:bottom w:val="single" w:sz="4" w:space="0" w:color="auto"/>
            </w:tcBorders>
          </w:tcPr>
          <w:p w14:paraId="04F7C499"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Item Description</w:t>
            </w:r>
          </w:p>
        </w:tc>
        <w:tc>
          <w:tcPr>
            <w:tcW w:w="1526" w:type="dxa"/>
            <w:tcBorders>
              <w:top w:val="single" w:sz="4" w:space="0" w:color="auto"/>
              <w:bottom w:val="single" w:sz="4" w:space="0" w:color="auto"/>
            </w:tcBorders>
          </w:tcPr>
          <w:p w14:paraId="303DCFAA"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Completion</w:t>
            </w:r>
            <w:r w:rsidRPr="00CD6B04">
              <w:rPr>
                <w:rStyle w:val="EndnoteReference"/>
                <w:rFonts w:ascii="Times New Roman" w:hAnsi="Times New Roman"/>
                <w:b/>
                <w:sz w:val="18"/>
                <w:szCs w:val="18"/>
              </w:rPr>
              <w:endnoteReference w:id="1"/>
            </w:r>
          </w:p>
        </w:tc>
        <w:tc>
          <w:tcPr>
            <w:tcW w:w="1889" w:type="dxa"/>
            <w:tcBorders>
              <w:top w:val="single" w:sz="4" w:space="0" w:color="auto"/>
              <w:bottom w:val="single" w:sz="4" w:space="0" w:color="auto"/>
            </w:tcBorders>
          </w:tcPr>
          <w:p w14:paraId="4E547B6F" w14:textId="77777777" w:rsidR="001430E1" w:rsidRPr="00CD6B04" w:rsidRDefault="004A4EC4">
            <w:pPr>
              <w:pStyle w:val="TableText"/>
              <w:spacing w:before="60" w:after="60"/>
              <w:jc w:val="center"/>
              <w:rPr>
                <w:rFonts w:ascii="Times New Roman" w:hAnsi="Times New Roman"/>
                <w:b/>
                <w:sz w:val="18"/>
                <w:szCs w:val="18"/>
              </w:rPr>
            </w:pPr>
            <w:r w:rsidRPr="00CD6B04">
              <w:rPr>
                <w:rFonts w:ascii="Times New Roman" w:hAnsi="Times New Roman"/>
                <w:b/>
                <w:sz w:val="18"/>
                <w:szCs w:val="18"/>
              </w:rPr>
              <w:t>Assignment</w:t>
            </w:r>
            <w:r w:rsidRPr="00CD6B04">
              <w:rPr>
                <w:rStyle w:val="EndnoteReference"/>
                <w:rFonts w:ascii="Times New Roman" w:hAnsi="Times New Roman"/>
                <w:b/>
                <w:sz w:val="18"/>
                <w:szCs w:val="18"/>
              </w:rPr>
              <w:endnoteReference w:id="2"/>
            </w:r>
          </w:p>
        </w:tc>
      </w:tr>
      <w:tr w:rsidR="00591B00" w:rsidRPr="00CD6B04" w14:paraId="270A7545" w14:textId="77777777" w:rsidTr="00C81DD4">
        <w:tc>
          <w:tcPr>
            <w:tcW w:w="9422" w:type="dxa"/>
            <w:gridSpan w:val="5"/>
            <w:tcBorders>
              <w:top w:val="single" w:sz="4" w:space="0" w:color="auto"/>
            </w:tcBorders>
          </w:tcPr>
          <w:p w14:paraId="5FED20A6" w14:textId="024E6B1A" w:rsidR="00591B00" w:rsidRPr="002E1988" w:rsidRDefault="00591B00" w:rsidP="002704C1">
            <w:pPr>
              <w:pStyle w:val="TableText"/>
              <w:spacing w:before="40" w:after="40"/>
              <w:ind w:left="403" w:hanging="358"/>
              <w:rPr>
                <w:rFonts w:ascii="Times New Roman" w:hAnsi="Times New Roman"/>
                <w:b/>
                <w:sz w:val="18"/>
                <w:szCs w:val="18"/>
              </w:rPr>
            </w:pPr>
            <w:bookmarkStart w:id="0" w:name="_Hlk17966508"/>
            <w:r w:rsidRPr="002E1988">
              <w:rPr>
                <w:rFonts w:ascii="Times New Roman" w:hAnsi="Times New Roman"/>
                <w:b/>
                <w:sz w:val="18"/>
                <w:szCs w:val="18"/>
              </w:rPr>
              <w:t xml:space="preserve">1. </w:t>
            </w:r>
            <w:r w:rsidR="009D0A73" w:rsidRPr="002E1988">
              <w:rPr>
                <w:rFonts w:ascii="Times New Roman" w:hAnsi="Times New Roman"/>
                <w:b/>
                <w:sz w:val="18"/>
                <w:szCs w:val="18"/>
              </w:rPr>
              <w:t xml:space="preserve"> </w:t>
            </w:r>
            <w:r w:rsidR="00067AFC">
              <w:rPr>
                <w:rFonts w:ascii="Times New Roman" w:hAnsi="Times New Roman"/>
                <w:b/>
                <w:sz w:val="18"/>
                <w:szCs w:val="18"/>
              </w:rPr>
              <w:t xml:space="preserve">Cybersecurity and </w:t>
            </w:r>
            <w:r w:rsidR="00422E01" w:rsidRPr="002E1988">
              <w:rPr>
                <w:rFonts w:ascii="Times New Roman" w:hAnsi="Times New Roman"/>
                <w:b/>
                <w:sz w:val="18"/>
                <w:szCs w:val="18"/>
              </w:rPr>
              <w:t>Electronic Delivery Mechanism</w:t>
            </w:r>
          </w:p>
        </w:tc>
      </w:tr>
      <w:tr w:rsidR="00591B00" w:rsidRPr="00CD6B04" w14:paraId="6345839A" w14:textId="77777777" w:rsidTr="00BA3D43">
        <w:tc>
          <w:tcPr>
            <w:tcW w:w="337" w:type="dxa"/>
          </w:tcPr>
          <w:p w14:paraId="5741A04C" w14:textId="77777777" w:rsidR="00591B00" w:rsidRPr="002E1988" w:rsidRDefault="00591B00" w:rsidP="008C7952">
            <w:pPr>
              <w:pStyle w:val="TableText"/>
              <w:spacing w:before="40" w:after="40"/>
              <w:ind w:left="144"/>
              <w:rPr>
                <w:rFonts w:ascii="Times New Roman" w:hAnsi="Times New Roman"/>
                <w:bCs/>
                <w:sz w:val="18"/>
                <w:szCs w:val="18"/>
              </w:rPr>
            </w:pPr>
          </w:p>
        </w:tc>
        <w:tc>
          <w:tcPr>
            <w:tcW w:w="450" w:type="dxa"/>
          </w:tcPr>
          <w:p w14:paraId="0BAF6159" w14:textId="13CF9C94" w:rsidR="00591B00" w:rsidRPr="002E1988" w:rsidRDefault="00591B00" w:rsidP="001E1E6A">
            <w:pPr>
              <w:pStyle w:val="TableText"/>
              <w:spacing w:before="40" w:after="40"/>
              <w:ind w:left="72"/>
              <w:jc w:val="center"/>
              <w:rPr>
                <w:rFonts w:ascii="Times New Roman" w:hAnsi="Times New Roman"/>
                <w:sz w:val="18"/>
                <w:szCs w:val="18"/>
              </w:rPr>
            </w:pPr>
          </w:p>
        </w:tc>
        <w:tc>
          <w:tcPr>
            <w:tcW w:w="5220" w:type="dxa"/>
          </w:tcPr>
          <w:p w14:paraId="3EF5D981" w14:textId="20DF8593" w:rsidR="00422E01" w:rsidRPr="002E1988" w:rsidRDefault="00422E01" w:rsidP="001E1E6A">
            <w:pPr>
              <w:keepNext/>
              <w:keepLines/>
              <w:spacing w:before="40" w:after="40"/>
              <w:ind w:left="144"/>
              <w:rPr>
                <w:sz w:val="18"/>
                <w:szCs w:val="18"/>
              </w:rPr>
            </w:pPr>
            <w:bookmarkStart w:id="1" w:name="_Hlk146797058"/>
            <w:r w:rsidRPr="002E1988">
              <w:rPr>
                <w:sz w:val="18"/>
                <w:szCs w:val="18"/>
              </w:rPr>
              <w:t xml:space="preserve">Review WGQ </w:t>
            </w:r>
            <w:r w:rsidR="00F0278F" w:rsidRPr="002E1988">
              <w:rPr>
                <w:sz w:val="18"/>
                <w:szCs w:val="18"/>
              </w:rPr>
              <w:t xml:space="preserve">Cybersecurity </w:t>
            </w:r>
            <w:r w:rsidR="00476432">
              <w:rPr>
                <w:sz w:val="18"/>
                <w:szCs w:val="18"/>
              </w:rPr>
              <w:t xml:space="preserve">Related Standards </w:t>
            </w:r>
            <w:r w:rsidRPr="002E1988">
              <w:rPr>
                <w:sz w:val="18"/>
                <w:szCs w:val="18"/>
              </w:rPr>
              <w:t>Manual</w:t>
            </w:r>
            <w:r w:rsidR="00B832F2">
              <w:rPr>
                <w:sz w:val="18"/>
                <w:szCs w:val="18"/>
              </w:rPr>
              <w:t xml:space="preserve"> and Appendices</w:t>
            </w:r>
            <w:r w:rsidR="00C148BC">
              <w:rPr>
                <w:sz w:val="18"/>
                <w:szCs w:val="18"/>
              </w:rPr>
              <w:t xml:space="preserve"> and Quadrant Electronic Delivery Mechanism Related Standards Manual</w:t>
            </w:r>
            <w:r w:rsidRPr="002E1988">
              <w:rPr>
                <w:sz w:val="18"/>
                <w:szCs w:val="18"/>
              </w:rPr>
              <w:t xml:space="preserve">, </w:t>
            </w:r>
            <w:r w:rsidR="00CE78D8">
              <w:rPr>
                <w:sz w:val="18"/>
                <w:szCs w:val="18"/>
              </w:rPr>
              <w:t>including data fields and minimum technical characteristics, and revise as needed.</w:t>
            </w:r>
          </w:p>
          <w:bookmarkEnd w:id="1"/>
          <w:p w14:paraId="589D557B" w14:textId="5A9F5761" w:rsidR="004A3376" w:rsidRPr="004A3376" w:rsidRDefault="00422E01" w:rsidP="004A3376">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3A6062" w:rsidRPr="002E1988">
              <w:rPr>
                <w:rFonts w:ascii="Times New Roman" w:hAnsi="Times New Roman"/>
                <w:sz w:val="18"/>
                <w:szCs w:val="18"/>
              </w:rPr>
              <w:t xml:space="preserve"> </w:t>
            </w:r>
            <w:r w:rsidR="004A3376">
              <w:rPr>
                <w:rFonts w:ascii="Times New Roman" w:hAnsi="Times New Roman"/>
                <w:sz w:val="18"/>
                <w:szCs w:val="18"/>
              </w:rPr>
              <w:t>Not Started</w:t>
            </w:r>
          </w:p>
        </w:tc>
        <w:tc>
          <w:tcPr>
            <w:tcW w:w="1526" w:type="dxa"/>
          </w:tcPr>
          <w:p w14:paraId="26E53164" w14:textId="28A80D00" w:rsidR="00591B00" w:rsidRPr="002E1988" w:rsidRDefault="00B832F2" w:rsidP="008C7952">
            <w:pPr>
              <w:pStyle w:val="TableText"/>
              <w:spacing w:before="40" w:after="40"/>
              <w:jc w:val="center"/>
              <w:rPr>
                <w:rFonts w:ascii="Times New Roman" w:hAnsi="Times New Roman"/>
                <w:sz w:val="18"/>
                <w:szCs w:val="18"/>
              </w:rPr>
            </w:pPr>
            <w:r>
              <w:rPr>
                <w:rFonts w:ascii="Times New Roman" w:hAnsi="Times New Roman"/>
                <w:sz w:val="18"/>
                <w:szCs w:val="18"/>
              </w:rPr>
              <w:t>3</w:t>
            </w:r>
            <w:r w:rsidRPr="00B832F2">
              <w:rPr>
                <w:rFonts w:ascii="Times New Roman" w:hAnsi="Times New Roman"/>
                <w:sz w:val="18"/>
                <w:szCs w:val="18"/>
                <w:vertAlign w:val="superscript"/>
              </w:rPr>
              <w:t>rd</w:t>
            </w:r>
            <w:r>
              <w:rPr>
                <w:rFonts w:ascii="Times New Roman" w:hAnsi="Times New Roman"/>
                <w:sz w:val="18"/>
                <w:szCs w:val="18"/>
              </w:rPr>
              <w:t xml:space="preserve"> Q, </w:t>
            </w:r>
            <w:r w:rsidR="00C27B6C" w:rsidRPr="002E1988">
              <w:rPr>
                <w:rFonts w:ascii="Times New Roman" w:hAnsi="Times New Roman"/>
                <w:sz w:val="18"/>
                <w:szCs w:val="18"/>
              </w:rPr>
              <w:t>202</w:t>
            </w:r>
            <w:r w:rsidR="00DA7225">
              <w:rPr>
                <w:rFonts w:ascii="Times New Roman" w:hAnsi="Times New Roman"/>
                <w:sz w:val="18"/>
                <w:szCs w:val="18"/>
              </w:rPr>
              <w:t>6</w:t>
            </w:r>
          </w:p>
        </w:tc>
        <w:tc>
          <w:tcPr>
            <w:tcW w:w="1889" w:type="dxa"/>
          </w:tcPr>
          <w:p w14:paraId="41A49DC6" w14:textId="7389834C" w:rsidR="00591B00" w:rsidRPr="002E1988" w:rsidRDefault="00422E01" w:rsidP="001A5D06">
            <w:pPr>
              <w:pStyle w:val="TableText"/>
              <w:spacing w:before="40" w:after="40"/>
              <w:ind w:left="-12"/>
              <w:jc w:val="center"/>
              <w:rPr>
                <w:rFonts w:ascii="Times New Roman" w:hAnsi="Times New Roman"/>
                <w:sz w:val="18"/>
                <w:szCs w:val="18"/>
              </w:rPr>
            </w:pPr>
            <w:r w:rsidRPr="002E1988">
              <w:rPr>
                <w:rFonts w:ascii="Times New Roman" w:hAnsi="Times New Roman"/>
                <w:color w:val="auto"/>
                <w:sz w:val="18"/>
                <w:szCs w:val="18"/>
              </w:rPr>
              <w:t>WGQ EDM Subcommittee</w:t>
            </w:r>
          </w:p>
        </w:tc>
      </w:tr>
      <w:bookmarkEnd w:id="0"/>
      <w:tr w:rsidR="006535FA" w:rsidRPr="00CD6B04" w14:paraId="13F582FB" w14:textId="77777777" w:rsidTr="00C81DD4">
        <w:tc>
          <w:tcPr>
            <w:tcW w:w="9422" w:type="dxa"/>
            <w:gridSpan w:val="5"/>
          </w:tcPr>
          <w:p w14:paraId="57954143" w14:textId="10233336" w:rsidR="006535FA" w:rsidRPr="002E1988" w:rsidRDefault="006535FA" w:rsidP="00B31183">
            <w:pPr>
              <w:pStyle w:val="TableText"/>
              <w:spacing w:before="40" w:after="40"/>
              <w:ind w:left="331" w:hanging="283"/>
              <w:rPr>
                <w:rFonts w:ascii="Times New Roman" w:hAnsi="Times New Roman"/>
                <w:color w:val="auto"/>
                <w:sz w:val="18"/>
                <w:szCs w:val="18"/>
              </w:rPr>
            </w:pPr>
            <w:r w:rsidRPr="00B31183">
              <w:rPr>
                <w:rFonts w:ascii="Times New Roman" w:hAnsi="Times New Roman"/>
                <w:b/>
                <w:sz w:val="18"/>
                <w:szCs w:val="18"/>
              </w:rPr>
              <w:t xml:space="preserve">2.  </w:t>
            </w:r>
            <w:r w:rsidRPr="002E1988">
              <w:rPr>
                <w:rFonts w:ascii="Times New Roman" w:hAnsi="Times New Roman"/>
                <w:b/>
                <w:sz w:val="18"/>
                <w:szCs w:val="18"/>
              </w:rPr>
              <w:t>Update Standards Matrix Tool for Ease of Use</w:t>
            </w:r>
            <w:r w:rsidRPr="002E1988">
              <w:rPr>
                <w:rStyle w:val="EndnoteReference"/>
                <w:rFonts w:ascii="Times New Roman" w:hAnsi="Times New Roman"/>
                <w:b/>
                <w:sz w:val="18"/>
                <w:szCs w:val="18"/>
              </w:rPr>
              <w:endnoteReference w:id="3"/>
            </w:r>
          </w:p>
        </w:tc>
      </w:tr>
      <w:tr w:rsidR="006535FA" w:rsidRPr="00CD6B04" w14:paraId="2CAF983A" w14:textId="77777777" w:rsidTr="00BA3D43">
        <w:trPr>
          <w:trHeight w:val="792"/>
        </w:trPr>
        <w:tc>
          <w:tcPr>
            <w:tcW w:w="337" w:type="dxa"/>
          </w:tcPr>
          <w:p w14:paraId="4CAE9047" w14:textId="77777777" w:rsidR="006535FA" w:rsidRPr="002E1988" w:rsidRDefault="006535FA" w:rsidP="00276F9F">
            <w:pPr>
              <w:pStyle w:val="Signature"/>
              <w:spacing w:before="40" w:after="40"/>
              <w:ind w:left="144"/>
              <w:rPr>
                <w:sz w:val="18"/>
                <w:szCs w:val="18"/>
                <w:highlight w:val="yellow"/>
              </w:rPr>
            </w:pPr>
          </w:p>
        </w:tc>
        <w:tc>
          <w:tcPr>
            <w:tcW w:w="450" w:type="dxa"/>
          </w:tcPr>
          <w:p w14:paraId="5FE1DD5E" w14:textId="77777777" w:rsidR="006535FA" w:rsidRPr="002E1988" w:rsidRDefault="006535FA" w:rsidP="00276F9F">
            <w:pPr>
              <w:pStyle w:val="Signature"/>
              <w:spacing w:before="40" w:after="40"/>
              <w:ind w:left="72"/>
              <w:jc w:val="center"/>
              <w:rPr>
                <w:sz w:val="18"/>
                <w:szCs w:val="18"/>
              </w:rPr>
            </w:pPr>
          </w:p>
        </w:tc>
        <w:tc>
          <w:tcPr>
            <w:tcW w:w="5220" w:type="dxa"/>
          </w:tcPr>
          <w:p w14:paraId="1660E894" w14:textId="63F56E7D" w:rsidR="006535FA" w:rsidRPr="002E1988" w:rsidRDefault="006535FA" w:rsidP="00422E01">
            <w:pPr>
              <w:pStyle w:val="TableText"/>
              <w:spacing w:before="40" w:after="40"/>
              <w:ind w:left="144"/>
              <w:rPr>
                <w:rFonts w:ascii="Times New Roman" w:hAnsi="Times New Roman"/>
                <w:sz w:val="18"/>
                <w:szCs w:val="18"/>
              </w:rPr>
            </w:pPr>
            <w:r w:rsidRPr="002E1988">
              <w:rPr>
                <w:rFonts w:ascii="Times New Roman" w:hAnsi="Times New Roman"/>
                <w:sz w:val="18"/>
                <w:szCs w:val="18"/>
              </w:rPr>
              <w:t xml:space="preserve">Update the reference tool developed for Version </w:t>
            </w:r>
            <w:r w:rsidR="00DA7225">
              <w:rPr>
                <w:rFonts w:ascii="Times New Roman" w:hAnsi="Times New Roman"/>
                <w:sz w:val="18"/>
                <w:szCs w:val="18"/>
              </w:rPr>
              <w:t>4.0</w:t>
            </w:r>
            <w:r w:rsidRPr="002E1988">
              <w:rPr>
                <w:rFonts w:ascii="Times New Roman" w:hAnsi="Times New Roman"/>
                <w:sz w:val="18"/>
                <w:szCs w:val="18"/>
              </w:rPr>
              <w:t xml:space="preserve"> to reflect modifications applicable to Version </w:t>
            </w:r>
            <w:r w:rsidR="004A0362" w:rsidRPr="002E1988">
              <w:rPr>
                <w:rFonts w:ascii="Times New Roman" w:hAnsi="Times New Roman"/>
                <w:sz w:val="18"/>
                <w:szCs w:val="18"/>
              </w:rPr>
              <w:t>4.</w:t>
            </w:r>
            <w:r w:rsidR="00EE3E92">
              <w:rPr>
                <w:rFonts w:ascii="Times New Roman" w:hAnsi="Times New Roman"/>
                <w:sz w:val="18"/>
                <w:szCs w:val="18"/>
              </w:rPr>
              <w:t>1</w:t>
            </w:r>
            <w:r w:rsidR="00CB793A">
              <w:rPr>
                <w:rFonts w:ascii="Times New Roman" w:hAnsi="Times New Roman"/>
                <w:sz w:val="18"/>
                <w:szCs w:val="18"/>
              </w:rPr>
              <w:t>.</w:t>
            </w:r>
          </w:p>
          <w:p w14:paraId="5E90781B" w14:textId="599C8C26" w:rsidR="006535FA" w:rsidRPr="002E1988" w:rsidRDefault="006535FA" w:rsidP="00422E01">
            <w:pPr>
              <w:pStyle w:val="TableText"/>
              <w:tabs>
                <w:tab w:val="num" w:pos="433"/>
              </w:tabs>
              <w:spacing w:before="40" w:after="40"/>
              <w:ind w:left="144"/>
              <w:rPr>
                <w:rFonts w:ascii="Times New Roman" w:hAnsi="Times New Roman"/>
                <w:sz w:val="18"/>
                <w:szCs w:val="18"/>
              </w:rPr>
            </w:pPr>
            <w:r w:rsidRPr="002E1988">
              <w:rPr>
                <w:rFonts w:ascii="Times New Roman" w:hAnsi="Times New Roman"/>
                <w:sz w:val="18"/>
                <w:szCs w:val="18"/>
              </w:rPr>
              <w:t xml:space="preserve">Status:  </w:t>
            </w:r>
            <w:r w:rsidR="00DA7225">
              <w:rPr>
                <w:rFonts w:ascii="Times New Roman" w:hAnsi="Times New Roman"/>
                <w:sz w:val="18"/>
                <w:szCs w:val="18"/>
              </w:rPr>
              <w:t>Not Started</w:t>
            </w:r>
          </w:p>
        </w:tc>
        <w:tc>
          <w:tcPr>
            <w:tcW w:w="1526" w:type="dxa"/>
          </w:tcPr>
          <w:p w14:paraId="675C9A6B" w14:textId="3A79A35A" w:rsidR="006535FA" w:rsidRPr="002E1988" w:rsidRDefault="00DA7225"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669CE950" w14:textId="31705D09"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sz w:val="18"/>
                <w:szCs w:val="18"/>
              </w:rPr>
              <w:t>WGQ IR/Technical Subcommittee</w:t>
            </w:r>
          </w:p>
        </w:tc>
      </w:tr>
      <w:tr w:rsidR="006535FA" w:rsidRPr="00CD6B04" w14:paraId="2715B714" w14:textId="77777777" w:rsidTr="009C6260">
        <w:trPr>
          <w:trHeight w:val="306"/>
        </w:trPr>
        <w:tc>
          <w:tcPr>
            <w:tcW w:w="9422" w:type="dxa"/>
            <w:gridSpan w:val="5"/>
          </w:tcPr>
          <w:p w14:paraId="655C7587" w14:textId="366368A4" w:rsidR="006535FA" w:rsidRPr="002E1988" w:rsidRDefault="00D8177C" w:rsidP="00B31183">
            <w:pPr>
              <w:pStyle w:val="TableText"/>
              <w:spacing w:before="40" w:after="40"/>
              <w:ind w:left="405" w:hanging="357"/>
              <w:rPr>
                <w:rFonts w:ascii="Times New Roman" w:hAnsi="Times New Roman"/>
                <w:color w:val="auto"/>
                <w:sz w:val="18"/>
                <w:szCs w:val="18"/>
              </w:rPr>
            </w:pPr>
            <w:r w:rsidRPr="002E1988">
              <w:rPr>
                <w:rFonts w:ascii="Times New Roman" w:hAnsi="Times New Roman"/>
                <w:b/>
                <w:color w:val="auto"/>
                <w:sz w:val="18"/>
                <w:szCs w:val="18"/>
              </w:rPr>
              <w:t>3</w:t>
            </w:r>
            <w:r w:rsidR="006535FA" w:rsidRPr="002E1988">
              <w:rPr>
                <w:rFonts w:ascii="Times New Roman" w:hAnsi="Times New Roman"/>
                <w:b/>
                <w:color w:val="auto"/>
                <w:sz w:val="18"/>
                <w:szCs w:val="18"/>
              </w:rPr>
              <w:t>.  Update Prior Standards for digital representation (Blockchain) of natural gas trade events</w:t>
            </w:r>
          </w:p>
        </w:tc>
      </w:tr>
      <w:tr w:rsidR="006535FA" w:rsidRPr="00CD6B04" w14:paraId="1D4F4AA8" w14:textId="77777777" w:rsidTr="00BA3D43">
        <w:trPr>
          <w:trHeight w:val="1368"/>
        </w:trPr>
        <w:tc>
          <w:tcPr>
            <w:tcW w:w="337" w:type="dxa"/>
          </w:tcPr>
          <w:p w14:paraId="3EFCDB90" w14:textId="77777777" w:rsidR="006535FA" w:rsidRPr="002E1988" w:rsidRDefault="006535FA" w:rsidP="008C7952">
            <w:pPr>
              <w:pStyle w:val="Signature"/>
              <w:spacing w:before="40" w:after="40"/>
              <w:ind w:left="144"/>
              <w:rPr>
                <w:sz w:val="18"/>
                <w:szCs w:val="18"/>
                <w:highlight w:val="yellow"/>
              </w:rPr>
            </w:pPr>
          </w:p>
        </w:tc>
        <w:tc>
          <w:tcPr>
            <w:tcW w:w="450" w:type="dxa"/>
          </w:tcPr>
          <w:p w14:paraId="057FF4D7" w14:textId="1FA18645" w:rsidR="006535FA" w:rsidRPr="002E1988" w:rsidRDefault="006535FA" w:rsidP="002F6803">
            <w:pPr>
              <w:pStyle w:val="Signature"/>
              <w:spacing w:before="40" w:after="40"/>
              <w:ind w:left="72"/>
              <w:jc w:val="center"/>
              <w:rPr>
                <w:sz w:val="18"/>
                <w:szCs w:val="18"/>
              </w:rPr>
            </w:pPr>
          </w:p>
        </w:tc>
        <w:tc>
          <w:tcPr>
            <w:tcW w:w="5220" w:type="dxa"/>
          </w:tcPr>
          <w:p w14:paraId="020C3587" w14:textId="3F015182"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After development testing of prior Standards for digital representation of natural gas trade events, consistent with NAESB WGQ Standard No. 6.3.1 – NAESB Base Contract for Sale and Purchase of Natural Gas (Base Contract), update prior standards based on results of testing.</w:t>
            </w:r>
          </w:p>
          <w:p w14:paraId="18E08133" w14:textId="53BB55EA" w:rsidR="006535FA" w:rsidRPr="002E1988" w:rsidRDefault="006535FA" w:rsidP="001E1E6A">
            <w:pPr>
              <w:pStyle w:val="TableText"/>
              <w:tabs>
                <w:tab w:val="num" w:pos="433"/>
              </w:tabs>
              <w:spacing w:before="40" w:after="40"/>
              <w:ind w:left="104"/>
              <w:rPr>
                <w:rFonts w:ascii="Times New Roman" w:hAnsi="Times New Roman"/>
                <w:sz w:val="18"/>
                <w:szCs w:val="18"/>
              </w:rPr>
            </w:pPr>
            <w:r w:rsidRPr="002E1988">
              <w:rPr>
                <w:rFonts w:ascii="Times New Roman" w:hAnsi="Times New Roman"/>
                <w:sz w:val="18"/>
                <w:szCs w:val="18"/>
              </w:rPr>
              <w:t>Status:</w:t>
            </w:r>
            <w:r w:rsidR="00155813" w:rsidRPr="002E1988">
              <w:rPr>
                <w:rFonts w:ascii="Times New Roman" w:hAnsi="Times New Roman"/>
                <w:sz w:val="18"/>
                <w:szCs w:val="18"/>
              </w:rPr>
              <w:t xml:space="preserve"> </w:t>
            </w:r>
            <w:r w:rsidRPr="002E1988">
              <w:rPr>
                <w:rFonts w:ascii="Times New Roman" w:hAnsi="Times New Roman"/>
                <w:sz w:val="18"/>
                <w:szCs w:val="18"/>
              </w:rPr>
              <w:t xml:space="preserve"> </w:t>
            </w:r>
            <w:r w:rsidR="001C7A14" w:rsidRPr="002E1988">
              <w:rPr>
                <w:rFonts w:ascii="Times New Roman" w:hAnsi="Times New Roman"/>
                <w:sz w:val="18"/>
                <w:szCs w:val="18"/>
              </w:rPr>
              <w:t>Not Started</w:t>
            </w:r>
          </w:p>
        </w:tc>
        <w:tc>
          <w:tcPr>
            <w:tcW w:w="1526" w:type="dxa"/>
          </w:tcPr>
          <w:p w14:paraId="77C931A1" w14:textId="677C74BB" w:rsidR="006535FA" w:rsidRPr="002E1988" w:rsidRDefault="00433AD1" w:rsidP="001E1E6A">
            <w:pPr>
              <w:pStyle w:val="TableText"/>
              <w:spacing w:before="40" w:after="40"/>
              <w:jc w:val="center"/>
              <w:rPr>
                <w:rFonts w:ascii="Times New Roman" w:hAnsi="Times New Roman"/>
                <w:sz w:val="18"/>
                <w:szCs w:val="18"/>
              </w:rPr>
            </w:pPr>
            <w:r>
              <w:rPr>
                <w:rFonts w:ascii="Times New Roman" w:hAnsi="Times New Roman"/>
                <w:sz w:val="18"/>
                <w:szCs w:val="18"/>
              </w:rPr>
              <w:t>202</w:t>
            </w:r>
            <w:r w:rsidR="00EE3E92">
              <w:rPr>
                <w:rFonts w:ascii="Times New Roman" w:hAnsi="Times New Roman"/>
                <w:sz w:val="18"/>
                <w:szCs w:val="18"/>
              </w:rPr>
              <w:t>6</w:t>
            </w:r>
          </w:p>
        </w:tc>
        <w:tc>
          <w:tcPr>
            <w:tcW w:w="1889" w:type="dxa"/>
          </w:tcPr>
          <w:p w14:paraId="7C81DEDA" w14:textId="73B0E6FC" w:rsidR="006535FA" w:rsidRPr="002E1988" w:rsidRDefault="006535FA" w:rsidP="001A5D06">
            <w:pPr>
              <w:pStyle w:val="TableText"/>
              <w:spacing w:before="40" w:after="40"/>
              <w:ind w:left="-12"/>
              <w:jc w:val="center"/>
              <w:rPr>
                <w:rFonts w:ascii="Times New Roman" w:hAnsi="Times New Roman"/>
                <w:color w:val="auto"/>
                <w:sz w:val="18"/>
                <w:szCs w:val="18"/>
              </w:rPr>
            </w:pPr>
            <w:r w:rsidRPr="002E1988">
              <w:rPr>
                <w:rFonts w:ascii="Times New Roman" w:hAnsi="Times New Roman"/>
                <w:color w:val="auto"/>
                <w:sz w:val="18"/>
                <w:szCs w:val="18"/>
              </w:rPr>
              <w:t>Joint WGQ BPS/EDM/Contracts Subcommittee</w:t>
            </w:r>
          </w:p>
        </w:tc>
      </w:tr>
      <w:tr w:rsidR="004A1F06" w:rsidRPr="00CD6B04" w14:paraId="7AC5FA51" w14:textId="77777777" w:rsidTr="00970EAB">
        <w:trPr>
          <w:trHeight w:val="279"/>
        </w:trPr>
        <w:tc>
          <w:tcPr>
            <w:tcW w:w="9422" w:type="dxa"/>
            <w:gridSpan w:val="5"/>
          </w:tcPr>
          <w:p w14:paraId="49988227" w14:textId="0F094A92" w:rsidR="004A1F06" w:rsidRPr="004A1F06" w:rsidRDefault="004A1F06" w:rsidP="004A1F06">
            <w:pPr>
              <w:pStyle w:val="TableText"/>
              <w:spacing w:before="40" w:after="40"/>
              <w:ind w:left="50"/>
              <w:rPr>
                <w:rFonts w:ascii="Times New Roman" w:hAnsi="Times New Roman"/>
                <w:b/>
                <w:bCs/>
                <w:color w:val="auto"/>
                <w:sz w:val="18"/>
                <w:szCs w:val="18"/>
              </w:rPr>
            </w:pPr>
            <w:r w:rsidRPr="004A1F06">
              <w:rPr>
                <w:rFonts w:ascii="Times New Roman" w:hAnsi="Times New Roman"/>
                <w:b/>
                <w:bCs/>
                <w:color w:val="auto"/>
                <w:sz w:val="18"/>
                <w:szCs w:val="18"/>
              </w:rPr>
              <w:t>4.  Nominations Related Standards</w:t>
            </w:r>
          </w:p>
        </w:tc>
      </w:tr>
      <w:tr w:rsidR="004A1F06" w:rsidRPr="00CD6B04" w14:paraId="6873732C" w14:textId="77777777" w:rsidTr="00BA3D43">
        <w:trPr>
          <w:trHeight w:val="729"/>
        </w:trPr>
        <w:tc>
          <w:tcPr>
            <w:tcW w:w="337" w:type="dxa"/>
          </w:tcPr>
          <w:p w14:paraId="1A6BAB0A" w14:textId="77777777" w:rsidR="004A1F06" w:rsidRPr="002E1988" w:rsidRDefault="004A1F06" w:rsidP="008C7952">
            <w:pPr>
              <w:pStyle w:val="Signature"/>
              <w:spacing w:before="40" w:after="40"/>
              <w:ind w:left="144"/>
              <w:rPr>
                <w:sz w:val="18"/>
                <w:szCs w:val="18"/>
                <w:highlight w:val="yellow"/>
              </w:rPr>
            </w:pPr>
          </w:p>
        </w:tc>
        <w:tc>
          <w:tcPr>
            <w:tcW w:w="450" w:type="dxa"/>
          </w:tcPr>
          <w:p w14:paraId="2F8D56E8" w14:textId="3B6975D7" w:rsidR="004A1F06" w:rsidRPr="002E1988" w:rsidRDefault="004A1F06" w:rsidP="002F6803">
            <w:pPr>
              <w:pStyle w:val="Signature"/>
              <w:spacing w:before="40" w:after="40"/>
              <w:ind w:left="72"/>
              <w:jc w:val="center"/>
              <w:rPr>
                <w:sz w:val="18"/>
                <w:szCs w:val="18"/>
              </w:rPr>
            </w:pPr>
            <w:r>
              <w:rPr>
                <w:sz w:val="18"/>
                <w:szCs w:val="18"/>
              </w:rPr>
              <w:t>a.</w:t>
            </w:r>
          </w:p>
        </w:tc>
        <w:tc>
          <w:tcPr>
            <w:tcW w:w="5220" w:type="dxa"/>
          </w:tcPr>
          <w:p w14:paraId="2A05509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Investigate the usage of existing WGQ Nominations Related Standards data elements and determine if modifications are needed</w:t>
            </w:r>
          </w:p>
          <w:p w14:paraId="5C4BC591" w14:textId="28F1DF5D"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 xml:space="preserve">Status: </w:t>
            </w:r>
            <w:del w:id="2" w:author="Regina Jang" w:date="2026-01-28T14:12:00Z" w16du:dateUtc="2026-01-28T20:12:00Z">
              <w:r w:rsidDel="00275021">
                <w:rPr>
                  <w:rFonts w:ascii="Times New Roman" w:hAnsi="Times New Roman"/>
                  <w:sz w:val="18"/>
                  <w:szCs w:val="18"/>
                </w:rPr>
                <w:delText xml:space="preserve">Not </w:delText>
              </w:r>
            </w:del>
            <w:r>
              <w:rPr>
                <w:rFonts w:ascii="Times New Roman" w:hAnsi="Times New Roman"/>
                <w:sz w:val="18"/>
                <w:szCs w:val="18"/>
              </w:rPr>
              <w:t>Started</w:t>
            </w:r>
          </w:p>
        </w:tc>
        <w:tc>
          <w:tcPr>
            <w:tcW w:w="1526" w:type="dxa"/>
          </w:tcPr>
          <w:p w14:paraId="61E729DC" w14:textId="214CAE4D" w:rsidR="004A1F06" w:rsidRDefault="0034558A"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7C3DC31F" w14:textId="2FF70811" w:rsidR="004A1F06" w:rsidRPr="002E1988" w:rsidRDefault="0034558A" w:rsidP="001A5D06">
            <w:pPr>
              <w:pStyle w:val="TableText"/>
              <w:spacing w:before="40" w:after="40"/>
              <w:ind w:left="-12"/>
              <w:jc w:val="center"/>
              <w:rPr>
                <w:rFonts w:ascii="Times New Roman" w:hAnsi="Times New Roman"/>
                <w:color w:val="auto"/>
                <w:sz w:val="18"/>
                <w:szCs w:val="18"/>
              </w:rPr>
            </w:pPr>
            <w:r>
              <w:rPr>
                <w:rFonts w:ascii="Times New Roman" w:hAnsi="Times New Roman"/>
                <w:color w:val="auto"/>
                <w:sz w:val="18"/>
                <w:szCs w:val="18"/>
              </w:rPr>
              <w:t>WGQ BPS</w:t>
            </w:r>
          </w:p>
        </w:tc>
      </w:tr>
      <w:tr w:rsidR="004A1F06" w:rsidRPr="00CD6B04" w14:paraId="13D221A9" w14:textId="77777777" w:rsidTr="00BA3D43">
        <w:trPr>
          <w:trHeight w:val="972"/>
        </w:trPr>
        <w:tc>
          <w:tcPr>
            <w:tcW w:w="337" w:type="dxa"/>
          </w:tcPr>
          <w:p w14:paraId="67E2407F" w14:textId="77777777" w:rsidR="004A1F06" w:rsidRPr="002E1988" w:rsidRDefault="004A1F06" w:rsidP="008C7952">
            <w:pPr>
              <w:pStyle w:val="Signature"/>
              <w:spacing w:before="40" w:after="40"/>
              <w:ind w:left="144"/>
              <w:rPr>
                <w:sz w:val="18"/>
                <w:szCs w:val="18"/>
                <w:highlight w:val="yellow"/>
              </w:rPr>
            </w:pPr>
          </w:p>
        </w:tc>
        <w:tc>
          <w:tcPr>
            <w:tcW w:w="450" w:type="dxa"/>
          </w:tcPr>
          <w:p w14:paraId="6DD14617" w14:textId="58EB66A5" w:rsidR="004A1F06" w:rsidRPr="002E1988" w:rsidRDefault="004A1F06" w:rsidP="002F6803">
            <w:pPr>
              <w:pStyle w:val="Signature"/>
              <w:spacing w:before="40" w:after="40"/>
              <w:ind w:left="72"/>
              <w:jc w:val="center"/>
              <w:rPr>
                <w:sz w:val="18"/>
                <w:szCs w:val="18"/>
              </w:rPr>
            </w:pPr>
            <w:r>
              <w:rPr>
                <w:sz w:val="18"/>
                <w:szCs w:val="18"/>
              </w:rPr>
              <w:t>b.</w:t>
            </w:r>
          </w:p>
        </w:tc>
        <w:tc>
          <w:tcPr>
            <w:tcW w:w="5220" w:type="dxa"/>
          </w:tcPr>
          <w:p w14:paraId="300E99CA" w14:textId="77777777" w:rsidR="004A1F06"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As determined by Item 4.a, make updates to data elements that can be replaced by business practices, technology and/or are no longer needed and make corresponding changes</w:t>
            </w:r>
          </w:p>
          <w:p w14:paraId="107AC729" w14:textId="3B2EA90F" w:rsidR="004A1F06" w:rsidRPr="002E1988" w:rsidRDefault="004A1F06" w:rsidP="004A1F06">
            <w:pPr>
              <w:pStyle w:val="TableText"/>
              <w:tabs>
                <w:tab w:val="num" w:pos="433"/>
              </w:tabs>
              <w:spacing w:before="40" w:after="40"/>
              <w:ind w:left="104"/>
              <w:rPr>
                <w:rFonts w:ascii="Times New Roman" w:hAnsi="Times New Roman"/>
                <w:sz w:val="18"/>
                <w:szCs w:val="18"/>
              </w:rPr>
            </w:pPr>
            <w:r>
              <w:rPr>
                <w:rFonts w:ascii="Times New Roman" w:hAnsi="Times New Roman"/>
                <w:sz w:val="18"/>
                <w:szCs w:val="18"/>
              </w:rPr>
              <w:t>Status: Not Started</w:t>
            </w:r>
          </w:p>
        </w:tc>
        <w:tc>
          <w:tcPr>
            <w:tcW w:w="1526" w:type="dxa"/>
          </w:tcPr>
          <w:p w14:paraId="51372B76" w14:textId="0AE121EB" w:rsidR="004A1F06" w:rsidRDefault="0034558A" w:rsidP="001E1E6A">
            <w:pPr>
              <w:pStyle w:val="TableText"/>
              <w:spacing w:before="40" w:after="40"/>
              <w:jc w:val="center"/>
              <w:rPr>
                <w:rFonts w:ascii="Times New Roman" w:hAnsi="Times New Roman"/>
                <w:sz w:val="18"/>
                <w:szCs w:val="18"/>
              </w:rPr>
            </w:pPr>
            <w:r>
              <w:rPr>
                <w:rFonts w:ascii="Times New Roman" w:hAnsi="Times New Roman"/>
                <w:sz w:val="18"/>
                <w:szCs w:val="18"/>
              </w:rPr>
              <w:t>2026</w:t>
            </w:r>
          </w:p>
        </w:tc>
        <w:tc>
          <w:tcPr>
            <w:tcW w:w="1889" w:type="dxa"/>
          </w:tcPr>
          <w:p w14:paraId="4C8B3737" w14:textId="02543E75" w:rsidR="004A1F06" w:rsidRPr="002E1988" w:rsidRDefault="0034558A" w:rsidP="001A5D06">
            <w:pPr>
              <w:pStyle w:val="TableText"/>
              <w:spacing w:before="40" w:after="40"/>
              <w:ind w:left="-12"/>
              <w:jc w:val="center"/>
              <w:rPr>
                <w:rFonts w:ascii="Times New Roman" w:hAnsi="Times New Roman"/>
                <w:color w:val="auto"/>
                <w:sz w:val="18"/>
                <w:szCs w:val="18"/>
              </w:rPr>
            </w:pPr>
            <w:r>
              <w:rPr>
                <w:rFonts w:ascii="Times New Roman" w:hAnsi="Times New Roman"/>
                <w:color w:val="auto"/>
                <w:sz w:val="18"/>
                <w:szCs w:val="18"/>
              </w:rPr>
              <w:t>WGQ BPS</w:t>
            </w:r>
          </w:p>
        </w:tc>
      </w:tr>
      <w:tr w:rsidR="00D03A66" w:rsidRPr="00CD6B04" w14:paraId="45014A77" w14:textId="77777777" w:rsidTr="00C81DD4">
        <w:tc>
          <w:tcPr>
            <w:tcW w:w="9422" w:type="dxa"/>
            <w:gridSpan w:val="5"/>
          </w:tcPr>
          <w:p w14:paraId="39F69D67" w14:textId="4CAF7681" w:rsidR="00D03A66" w:rsidRPr="006E5E98" w:rsidRDefault="00D03A66" w:rsidP="002D732F">
            <w:pPr>
              <w:pStyle w:val="TableText"/>
              <w:spacing w:before="40" w:after="40"/>
              <w:ind w:left="48"/>
              <w:rPr>
                <w:rFonts w:ascii="Times New Roman" w:hAnsi="Times New Roman"/>
                <w:b/>
                <w:color w:val="auto"/>
                <w:sz w:val="18"/>
                <w:szCs w:val="18"/>
              </w:rPr>
            </w:pPr>
            <w:r w:rsidRPr="006E5E98">
              <w:rPr>
                <w:rFonts w:ascii="Times New Roman" w:hAnsi="Times New Roman"/>
                <w:b/>
                <w:color w:val="auto"/>
                <w:sz w:val="18"/>
                <w:szCs w:val="18"/>
              </w:rPr>
              <w:t>Program of Standards Maintenance &amp; Fully Staffed Standards Work</w:t>
            </w:r>
          </w:p>
        </w:tc>
      </w:tr>
      <w:tr w:rsidR="00D03A66" w:rsidRPr="00CD6B04" w14:paraId="794E65D5" w14:textId="77777777" w:rsidTr="00BA3D43">
        <w:tc>
          <w:tcPr>
            <w:tcW w:w="337" w:type="dxa"/>
          </w:tcPr>
          <w:p w14:paraId="5D928D19" w14:textId="77777777" w:rsidR="00D03A66" w:rsidRPr="006E5E98" w:rsidRDefault="00D03A66" w:rsidP="00D03A66">
            <w:pPr>
              <w:pStyle w:val="TableText"/>
              <w:spacing w:before="40" w:after="40"/>
              <w:ind w:left="144"/>
              <w:rPr>
                <w:rFonts w:ascii="Times New Roman" w:hAnsi="Times New Roman"/>
                <w:color w:val="auto"/>
                <w:sz w:val="18"/>
                <w:szCs w:val="18"/>
              </w:rPr>
            </w:pPr>
          </w:p>
        </w:tc>
        <w:tc>
          <w:tcPr>
            <w:tcW w:w="5670" w:type="dxa"/>
            <w:gridSpan w:val="2"/>
          </w:tcPr>
          <w:p w14:paraId="5A3BD810" w14:textId="77777777" w:rsidR="00D03A66" w:rsidRPr="006E5E98" w:rsidRDefault="00D03A66" w:rsidP="00D03A66">
            <w:pPr>
              <w:pStyle w:val="TableText"/>
              <w:tabs>
                <w:tab w:val="left" w:pos="145"/>
              </w:tabs>
              <w:spacing w:before="40" w:after="40"/>
              <w:ind w:left="145"/>
              <w:rPr>
                <w:rFonts w:ascii="Times New Roman" w:hAnsi="Times New Roman"/>
                <w:color w:val="auto"/>
                <w:sz w:val="18"/>
                <w:szCs w:val="18"/>
              </w:rPr>
            </w:pPr>
            <w:r w:rsidRPr="006E5E98">
              <w:rPr>
                <w:rFonts w:ascii="Times New Roman" w:hAnsi="Times New Roman"/>
                <w:color w:val="auto"/>
                <w:sz w:val="18"/>
                <w:szCs w:val="18"/>
              </w:rPr>
              <w:t xml:space="preserve">Business Practice Requests </w:t>
            </w:r>
          </w:p>
        </w:tc>
        <w:tc>
          <w:tcPr>
            <w:tcW w:w="1526" w:type="dxa"/>
          </w:tcPr>
          <w:p w14:paraId="44DCD1CD" w14:textId="77777777" w:rsidR="00D03A66" w:rsidRPr="006E5E98" w:rsidRDefault="00D03A66" w:rsidP="00D03A66">
            <w:pPr>
              <w:pStyle w:val="TableText"/>
              <w:spacing w:before="40" w:after="40"/>
              <w:jc w:val="center"/>
              <w:rPr>
                <w:rFonts w:ascii="Times New Roman" w:hAnsi="Times New Roman"/>
                <w:color w:val="auto"/>
                <w:sz w:val="18"/>
                <w:szCs w:val="18"/>
              </w:rPr>
            </w:pPr>
            <w:r w:rsidRPr="006E5E98">
              <w:rPr>
                <w:rFonts w:ascii="Times New Roman" w:hAnsi="Times New Roman"/>
                <w:color w:val="auto"/>
                <w:sz w:val="18"/>
                <w:szCs w:val="18"/>
              </w:rPr>
              <w:t>Ongoing</w:t>
            </w:r>
          </w:p>
        </w:tc>
        <w:tc>
          <w:tcPr>
            <w:tcW w:w="1889" w:type="dxa"/>
          </w:tcPr>
          <w:p w14:paraId="66698634" w14:textId="6EE5F3F1" w:rsidR="00D03A66" w:rsidRPr="006E5E98" w:rsidRDefault="00D03A66" w:rsidP="00B31183">
            <w:pPr>
              <w:pStyle w:val="TableText"/>
              <w:spacing w:before="40" w:after="40"/>
              <w:ind w:left="-12"/>
              <w:jc w:val="center"/>
              <w:rPr>
                <w:rFonts w:ascii="Times New Roman" w:hAnsi="Times New Roman"/>
                <w:color w:val="auto"/>
                <w:sz w:val="18"/>
                <w:szCs w:val="18"/>
              </w:rPr>
            </w:pPr>
            <w:r w:rsidRPr="00AD74FF">
              <w:rPr>
                <w:rFonts w:ascii="Times New Roman" w:hAnsi="Times New Roman"/>
                <w:sz w:val="18"/>
                <w:szCs w:val="18"/>
              </w:rPr>
              <w:t>Assigned by the E</w:t>
            </w:r>
            <w:r w:rsidRPr="008F6D2C">
              <w:rPr>
                <w:rFonts w:ascii="Times New Roman" w:hAnsi="Times New Roman"/>
                <w:sz w:val="18"/>
                <w:szCs w:val="18"/>
              </w:rPr>
              <w:t>C</w:t>
            </w:r>
            <w:r>
              <w:rPr>
                <w:rStyle w:val="EndnoteReference"/>
                <w:rFonts w:ascii="Times New Roman" w:hAnsi="Times New Roman"/>
                <w:sz w:val="18"/>
                <w:szCs w:val="18"/>
              </w:rPr>
              <w:endnoteReference w:id="4"/>
            </w:r>
          </w:p>
        </w:tc>
      </w:tr>
      <w:tr w:rsidR="00D03A66" w:rsidRPr="00CD6B04" w14:paraId="06E2D57A" w14:textId="77777777" w:rsidTr="00BA3D43">
        <w:tc>
          <w:tcPr>
            <w:tcW w:w="337" w:type="dxa"/>
          </w:tcPr>
          <w:p w14:paraId="4FA5A0A0" w14:textId="77777777" w:rsidR="00D03A66" w:rsidRPr="00CD6B04" w:rsidRDefault="00D03A66" w:rsidP="00D03A66">
            <w:pPr>
              <w:pStyle w:val="TableText"/>
              <w:keepNext/>
              <w:spacing w:before="40" w:after="40"/>
              <w:ind w:left="144"/>
              <w:rPr>
                <w:rFonts w:ascii="Times New Roman" w:hAnsi="Times New Roman"/>
                <w:sz w:val="18"/>
                <w:szCs w:val="18"/>
              </w:rPr>
            </w:pPr>
          </w:p>
        </w:tc>
        <w:tc>
          <w:tcPr>
            <w:tcW w:w="5670" w:type="dxa"/>
            <w:gridSpan w:val="2"/>
          </w:tcPr>
          <w:p w14:paraId="20100AE5"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Continue review against plan for migration to ANSI ASC X12 new versions as needed and coordinate such activities with DISA.</w:t>
            </w:r>
          </w:p>
        </w:tc>
        <w:tc>
          <w:tcPr>
            <w:tcW w:w="1526" w:type="dxa"/>
          </w:tcPr>
          <w:p w14:paraId="227EB4D5"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71EC0759" w14:textId="6D8AC19A"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7416F7A3" w14:textId="77777777" w:rsidTr="00BA3D43">
        <w:tc>
          <w:tcPr>
            <w:tcW w:w="337" w:type="dxa"/>
          </w:tcPr>
          <w:p w14:paraId="47244B6A"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Pr>
          <w:p w14:paraId="566DEDC9"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Information Requirements and Technical Mapping of Business Practices</w:t>
            </w:r>
          </w:p>
        </w:tc>
        <w:tc>
          <w:tcPr>
            <w:tcW w:w="1526" w:type="dxa"/>
          </w:tcPr>
          <w:p w14:paraId="52480E69"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15DBC8B" w14:textId="7F321FE9"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0B241679" w14:textId="77777777" w:rsidTr="00BA3D43">
        <w:tc>
          <w:tcPr>
            <w:tcW w:w="337" w:type="dxa"/>
          </w:tcPr>
          <w:p w14:paraId="30270B92"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Pr>
          <w:p w14:paraId="64F3B47B"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 xml:space="preserve">Interpretations for Clarifying Language Ambiguities </w:t>
            </w:r>
          </w:p>
        </w:tc>
        <w:tc>
          <w:tcPr>
            <w:tcW w:w="1526" w:type="dxa"/>
          </w:tcPr>
          <w:p w14:paraId="745FC7B8"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197DD369" w14:textId="189FEECE" w:rsidR="00D03A66" w:rsidRPr="00CD6B04" w:rsidRDefault="00D03A66" w:rsidP="00B31183">
            <w:pPr>
              <w:pStyle w:val="TableText"/>
              <w:spacing w:before="40" w:after="40"/>
              <w:ind w:left="-12"/>
              <w:jc w:val="center"/>
              <w:rPr>
                <w:rFonts w:ascii="Times New Roman" w:hAnsi="Times New Roman"/>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60199CB0" w14:textId="77777777" w:rsidTr="00BA3D43">
        <w:tc>
          <w:tcPr>
            <w:tcW w:w="337" w:type="dxa"/>
          </w:tcPr>
          <w:p w14:paraId="027EE3B2"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Pr>
          <w:p w14:paraId="58F1DEEE" w14:textId="77777777" w:rsidR="00D03A66" w:rsidRPr="00CD6B04" w:rsidRDefault="00D03A66" w:rsidP="00D03A66">
            <w:pPr>
              <w:pStyle w:val="TableText"/>
              <w:spacing w:before="40" w:after="40"/>
              <w:ind w:left="145"/>
              <w:rPr>
                <w:rFonts w:ascii="Times New Roman" w:hAnsi="Times New Roman"/>
                <w:sz w:val="18"/>
                <w:szCs w:val="18"/>
              </w:rPr>
            </w:pPr>
            <w:r w:rsidRPr="00CD6B04">
              <w:rPr>
                <w:rFonts w:ascii="Times New Roman" w:hAnsi="Times New Roman"/>
                <w:sz w:val="18"/>
                <w:szCs w:val="18"/>
              </w:rPr>
              <w:t>Maintenance of Code Values and Other Technical Matters</w:t>
            </w:r>
          </w:p>
        </w:tc>
        <w:tc>
          <w:tcPr>
            <w:tcW w:w="1526" w:type="dxa"/>
          </w:tcPr>
          <w:p w14:paraId="5202444D"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Ongoing</w:t>
            </w:r>
          </w:p>
        </w:tc>
        <w:tc>
          <w:tcPr>
            <w:tcW w:w="1889" w:type="dxa"/>
          </w:tcPr>
          <w:p w14:paraId="3C0327C6" w14:textId="4A991C78" w:rsidR="00D03A66" w:rsidRPr="00CD6B04" w:rsidRDefault="00D03A66" w:rsidP="00B31183">
            <w:pPr>
              <w:pStyle w:val="TableText"/>
              <w:spacing w:before="40" w:after="40"/>
              <w:ind w:left="-12"/>
              <w:jc w:val="center"/>
              <w:rPr>
                <w:rFonts w:ascii="Times New Roman" w:hAnsi="Times New Roman"/>
                <w:sz w:val="18"/>
                <w:szCs w:val="18"/>
                <w:vertAlign w:val="superscript"/>
              </w:rPr>
            </w:pPr>
            <w:r w:rsidRPr="00CD6B04">
              <w:rPr>
                <w:rFonts w:ascii="Times New Roman" w:hAnsi="Times New Roman"/>
                <w:sz w:val="18"/>
                <w:szCs w:val="18"/>
              </w:rPr>
              <w:t>Assigned by the EC</w:t>
            </w:r>
            <w:r w:rsidRPr="00CD6B04">
              <w:rPr>
                <w:rFonts w:ascii="Times New Roman" w:hAnsi="Times New Roman"/>
                <w:sz w:val="18"/>
                <w:szCs w:val="18"/>
                <w:vertAlign w:val="superscript"/>
              </w:rPr>
              <w:t>3</w:t>
            </w:r>
          </w:p>
        </w:tc>
      </w:tr>
      <w:tr w:rsidR="00D03A66" w:rsidRPr="00CD6B04" w14:paraId="12CD3C76" w14:textId="77777777" w:rsidTr="00BA3D43">
        <w:tc>
          <w:tcPr>
            <w:tcW w:w="337" w:type="dxa"/>
            <w:tcBorders>
              <w:bottom w:val="single" w:sz="4" w:space="0" w:color="auto"/>
            </w:tcBorders>
          </w:tcPr>
          <w:p w14:paraId="519CE9E6" w14:textId="77777777" w:rsidR="00D03A66" w:rsidRPr="00CD6B04" w:rsidRDefault="00D03A66" w:rsidP="00D03A66">
            <w:pPr>
              <w:pStyle w:val="TableText"/>
              <w:spacing w:before="40" w:after="40"/>
              <w:ind w:left="144"/>
              <w:rPr>
                <w:rFonts w:ascii="Times New Roman" w:hAnsi="Times New Roman"/>
                <w:sz w:val="18"/>
                <w:szCs w:val="18"/>
              </w:rPr>
            </w:pPr>
          </w:p>
        </w:tc>
        <w:tc>
          <w:tcPr>
            <w:tcW w:w="5670" w:type="dxa"/>
            <w:gridSpan w:val="2"/>
            <w:tcBorders>
              <w:bottom w:val="single" w:sz="4" w:space="0" w:color="auto"/>
            </w:tcBorders>
          </w:tcPr>
          <w:p w14:paraId="0BC5EDDB" w14:textId="602D3452" w:rsidR="00D03A66" w:rsidRPr="00CD6B04" w:rsidRDefault="00D03A66" w:rsidP="001C441C">
            <w:pPr>
              <w:pStyle w:val="TableText"/>
              <w:tabs>
                <w:tab w:val="left" w:pos="4134"/>
              </w:tabs>
              <w:spacing w:before="40" w:after="40"/>
              <w:ind w:left="145"/>
              <w:rPr>
                <w:rFonts w:ascii="Times New Roman" w:hAnsi="Times New Roman"/>
                <w:sz w:val="18"/>
                <w:szCs w:val="18"/>
              </w:rPr>
            </w:pPr>
            <w:r w:rsidRPr="00CD6B04">
              <w:rPr>
                <w:rFonts w:ascii="Times New Roman" w:hAnsi="Times New Roman"/>
                <w:sz w:val="18"/>
                <w:szCs w:val="18"/>
              </w:rPr>
              <w:t>Maintenance of eTariff Standards</w:t>
            </w:r>
            <w:r w:rsidR="001C441C">
              <w:rPr>
                <w:rFonts w:ascii="Times New Roman" w:hAnsi="Times New Roman"/>
                <w:sz w:val="18"/>
                <w:szCs w:val="18"/>
              </w:rPr>
              <w:tab/>
            </w:r>
          </w:p>
        </w:tc>
        <w:tc>
          <w:tcPr>
            <w:tcW w:w="1526" w:type="dxa"/>
            <w:tcBorders>
              <w:bottom w:val="single" w:sz="4" w:space="0" w:color="auto"/>
            </w:tcBorders>
          </w:tcPr>
          <w:p w14:paraId="4342A11B" w14:textId="77777777" w:rsidR="00D03A66" w:rsidRPr="00CD6B04" w:rsidRDefault="00D03A66" w:rsidP="00D03A66">
            <w:pPr>
              <w:pStyle w:val="TableText"/>
              <w:spacing w:before="40" w:after="40"/>
              <w:jc w:val="center"/>
              <w:rPr>
                <w:rFonts w:ascii="Times New Roman" w:hAnsi="Times New Roman"/>
                <w:sz w:val="18"/>
                <w:szCs w:val="18"/>
              </w:rPr>
            </w:pPr>
            <w:r w:rsidRPr="00CD6B04">
              <w:rPr>
                <w:rFonts w:ascii="Times New Roman" w:hAnsi="Times New Roman"/>
                <w:sz w:val="18"/>
                <w:szCs w:val="18"/>
              </w:rPr>
              <w:t>As Requested</w:t>
            </w:r>
          </w:p>
        </w:tc>
        <w:tc>
          <w:tcPr>
            <w:tcW w:w="1889" w:type="dxa"/>
            <w:tcBorders>
              <w:bottom w:val="single" w:sz="4" w:space="0" w:color="auto"/>
            </w:tcBorders>
          </w:tcPr>
          <w:p w14:paraId="6E2B6BA3" w14:textId="02C7BEA5" w:rsidR="00D03A66" w:rsidRPr="00FB18F0" w:rsidRDefault="00D03A66" w:rsidP="00B31183">
            <w:pPr>
              <w:pStyle w:val="TableText"/>
              <w:spacing w:before="40" w:after="40"/>
              <w:ind w:left="-12"/>
              <w:jc w:val="center"/>
              <w:rPr>
                <w:rFonts w:ascii="Times New Roman" w:hAnsi="Times New Roman"/>
                <w:bCs/>
                <w:color w:val="auto"/>
                <w:sz w:val="18"/>
                <w:szCs w:val="18"/>
              </w:rPr>
            </w:pPr>
            <w:r w:rsidRPr="00CD6B04">
              <w:rPr>
                <w:rFonts w:ascii="Times New Roman" w:hAnsi="Times New Roman"/>
                <w:sz w:val="18"/>
                <w:szCs w:val="18"/>
              </w:rPr>
              <w:t>Assigned by the EC</w:t>
            </w:r>
            <w:r w:rsidRPr="00AD74FF">
              <w:rPr>
                <w:rFonts w:ascii="Times New Roman" w:hAnsi="Times New Roman"/>
                <w:sz w:val="18"/>
                <w:szCs w:val="18"/>
                <w:vertAlign w:val="superscript"/>
              </w:rPr>
              <w:t>4</w:t>
            </w:r>
          </w:p>
        </w:tc>
      </w:tr>
      <w:tr w:rsidR="00D03A66" w:rsidRPr="00CD6B04" w14:paraId="04B530EB" w14:textId="77777777" w:rsidTr="00A0528A">
        <w:trPr>
          <w:trHeight w:val="296"/>
        </w:trPr>
        <w:tc>
          <w:tcPr>
            <w:tcW w:w="9422" w:type="dxa"/>
            <w:gridSpan w:val="5"/>
            <w:tcBorders>
              <w:top w:val="single" w:sz="4" w:space="0" w:color="auto"/>
              <w:bottom w:val="single" w:sz="4" w:space="0" w:color="auto"/>
            </w:tcBorders>
          </w:tcPr>
          <w:p w14:paraId="6695323D" w14:textId="77777777" w:rsidR="00D03A66" w:rsidRPr="00CD6B04" w:rsidRDefault="00D03A66" w:rsidP="001C441C">
            <w:pPr>
              <w:pStyle w:val="TableText"/>
              <w:keepNext/>
              <w:spacing w:before="40" w:after="40"/>
              <w:ind w:left="48"/>
              <w:rPr>
                <w:rFonts w:ascii="Times New Roman" w:hAnsi="Times New Roman"/>
                <w:b/>
                <w:sz w:val="18"/>
                <w:szCs w:val="18"/>
              </w:rPr>
            </w:pPr>
            <w:r w:rsidRPr="00CD6B04">
              <w:rPr>
                <w:rFonts w:ascii="Times New Roman" w:hAnsi="Times New Roman"/>
                <w:b/>
                <w:sz w:val="18"/>
                <w:szCs w:val="18"/>
              </w:rPr>
              <w:t>Provisional Activities</w:t>
            </w:r>
          </w:p>
        </w:tc>
      </w:tr>
      <w:tr w:rsidR="00D03A66" w:rsidRPr="00CD6B04" w14:paraId="0F4F3BC1" w14:textId="77777777" w:rsidTr="00BA3D43">
        <w:trPr>
          <w:trHeight w:val="314"/>
        </w:trPr>
        <w:tc>
          <w:tcPr>
            <w:tcW w:w="337" w:type="dxa"/>
          </w:tcPr>
          <w:p w14:paraId="6A0F9391" w14:textId="16EA5E20" w:rsidR="00D03A66" w:rsidRDefault="00CB793A"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1.</w:t>
            </w:r>
          </w:p>
        </w:tc>
        <w:tc>
          <w:tcPr>
            <w:tcW w:w="9085" w:type="dxa"/>
            <w:gridSpan w:val="4"/>
          </w:tcPr>
          <w:p w14:paraId="729D1583" w14:textId="2F0702C0" w:rsidR="00D03A66" w:rsidRDefault="00D03A66" w:rsidP="00D03A66">
            <w:pPr>
              <w:pStyle w:val="TableText"/>
              <w:keepNext/>
              <w:spacing w:before="40" w:after="40"/>
              <w:ind w:left="144"/>
              <w:rPr>
                <w:rFonts w:ascii="Times New Roman" w:hAnsi="Times New Roman"/>
                <w:bCs/>
                <w:sz w:val="18"/>
                <w:szCs w:val="18"/>
              </w:rPr>
            </w:pPr>
            <w:r w:rsidRPr="00D03A66">
              <w:rPr>
                <w:rFonts w:ascii="Times New Roman" w:hAnsi="Times New Roman"/>
                <w:bCs/>
                <w:sz w:val="18"/>
                <w:szCs w:val="18"/>
              </w:rPr>
              <w:t xml:space="preserve">Upon a request or as directed by NAESB Board, review and update, as necessary, the CG Addendum to address new regulations or new market developments related to CG transactions under the NAESB Base Contract.  </w:t>
            </w:r>
          </w:p>
        </w:tc>
      </w:tr>
      <w:tr w:rsidR="001B65A0" w:rsidRPr="00CD6B04" w14:paraId="336CFE8D" w14:textId="77777777" w:rsidTr="00BA3D43">
        <w:trPr>
          <w:trHeight w:val="314"/>
        </w:trPr>
        <w:tc>
          <w:tcPr>
            <w:tcW w:w="337" w:type="dxa"/>
          </w:tcPr>
          <w:p w14:paraId="59DC85BE" w14:textId="4941D4A6"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2.</w:t>
            </w:r>
          </w:p>
        </w:tc>
        <w:tc>
          <w:tcPr>
            <w:tcW w:w="9085" w:type="dxa"/>
            <w:gridSpan w:val="4"/>
          </w:tcPr>
          <w:p w14:paraId="7C03A8BB" w14:textId="2C971D40"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as needed, in response to industry reports as presented in 202</w:t>
            </w:r>
            <w:r w:rsidR="007205D1">
              <w:rPr>
                <w:rFonts w:ascii="Times New Roman" w:hAnsi="Times New Roman"/>
                <w:bCs/>
                <w:sz w:val="18"/>
                <w:szCs w:val="18"/>
              </w:rPr>
              <w:t>6</w:t>
            </w:r>
            <w:r w:rsidR="001009E6">
              <w:rPr>
                <w:rFonts w:ascii="Times New Roman" w:hAnsi="Times New Roman"/>
                <w:bCs/>
                <w:sz w:val="18"/>
                <w:szCs w:val="18"/>
              </w:rPr>
              <w:t>.</w:t>
            </w:r>
          </w:p>
        </w:tc>
      </w:tr>
      <w:tr w:rsidR="001B65A0" w:rsidRPr="00CD6B04" w14:paraId="47C461C5" w14:textId="77777777" w:rsidTr="00BA3D43">
        <w:trPr>
          <w:trHeight w:val="314"/>
        </w:trPr>
        <w:tc>
          <w:tcPr>
            <w:tcW w:w="337" w:type="dxa"/>
          </w:tcPr>
          <w:p w14:paraId="5AD16DD1" w14:textId="2902A68F" w:rsidR="001B65A0" w:rsidRDefault="001B65A0"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3.</w:t>
            </w:r>
          </w:p>
        </w:tc>
        <w:tc>
          <w:tcPr>
            <w:tcW w:w="9085" w:type="dxa"/>
            <w:gridSpan w:val="4"/>
          </w:tcPr>
          <w:p w14:paraId="2F6EC690" w14:textId="545CDE8F" w:rsidR="001B65A0" w:rsidRPr="00D03A66" w:rsidRDefault="001B65A0" w:rsidP="00D03A66">
            <w:pPr>
              <w:pStyle w:val="TableText"/>
              <w:keepNext/>
              <w:spacing w:before="40" w:after="40"/>
              <w:ind w:left="144"/>
              <w:rPr>
                <w:rFonts w:ascii="Times New Roman" w:hAnsi="Times New Roman"/>
                <w:bCs/>
                <w:sz w:val="18"/>
                <w:szCs w:val="18"/>
              </w:rPr>
            </w:pPr>
            <w:r w:rsidRPr="001B65A0">
              <w:rPr>
                <w:rFonts w:ascii="Times New Roman" w:hAnsi="Times New Roman"/>
                <w:bCs/>
                <w:sz w:val="18"/>
                <w:szCs w:val="18"/>
              </w:rPr>
              <w:t xml:space="preserve">Upon a request or as directed by NAESB Board or a relevant jurisdictional entity, </w:t>
            </w:r>
            <w:r>
              <w:rPr>
                <w:rFonts w:ascii="Times New Roman" w:hAnsi="Times New Roman"/>
                <w:bCs/>
                <w:sz w:val="18"/>
                <w:szCs w:val="18"/>
              </w:rPr>
              <w:t xml:space="preserve">consider </w:t>
            </w:r>
            <w:r w:rsidRPr="001B65A0">
              <w:rPr>
                <w:rFonts w:ascii="Times New Roman" w:hAnsi="Times New Roman"/>
                <w:bCs/>
                <w:sz w:val="18"/>
                <w:szCs w:val="18"/>
              </w:rPr>
              <w:t>develop</w:t>
            </w:r>
            <w:r>
              <w:rPr>
                <w:rFonts w:ascii="Times New Roman" w:hAnsi="Times New Roman"/>
                <w:bCs/>
                <w:sz w:val="18"/>
                <w:szCs w:val="18"/>
              </w:rPr>
              <w:t>ing</w:t>
            </w:r>
            <w:r w:rsidRPr="001B65A0">
              <w:rPr>
                <w:rFonts w:ascii="Times New Roman" w:hAnsi="Times New Roman"/>
                <w:bCs/>
                <w:sz w:val="18"/>
                <w:szCs w:val="18"/>
              </w:rPr>
              <w:t xml:space="preserve"> and/or modify</w:t>
            </w:r>
            <w:r>
              <w:rPr>
                <w:rFonts w:ascii="Times New Roman" w:hAnsi="Times New Roman"/>
                <w:bCs/>
                <w:sz w:val="18"/>
                <w:szCs w:val="18"/>
              </w:rPr>
              <w:t>ing</w:t>
            </w:r>
            <w:r w:rsidRPr="001B65A0">
              <w:rPr>
                <w:rFonts w:ascii="Times New Roman" w:hAnsi="Times New Roman"/>
                <w:bCs/>
                <w:sz w:val="18"/>
                <w:szCs w:val="18"/>
              </w:rPr>
              <w:t xml:space="preserve"> business practice standards that reflect best practices that will provide stronger operating reliability from production/supply/transport</w:t>
            </w:r>
            <w:r w:rsidR="004A1F06">
              <w:rPr>
                <w:rFonts w:ascii="Times New Roman" w:hAnsi="Times New Roman"/>
                <w:bCs/>
                <w:sz w:val="18"/>
                <w:szCs w:val="18"/>
              </w:rPr>
              <w:t>, for example,</w:t>
            </w:r>
            <w:r w:rsidRPr="001B65A0">
              <w:rPr>
                <w:rFonts w:ascii="Times New Roman" w:hAnsi="Times New Roman"/>
                <w:bCs/>
                <w:sz w:val="18"/>
                <w:szCs w:val="18"/>
              </w:rPr>
              <w:t xml:space="preserve"> during extreme weather conditions</w:t>
            </w:r>
            <w:r w:rsidR="004A1F06">
              <w:rPr>
                <w:rFonts w:ascii="Times New Roman" w:hAnsi="Times New Roman"/>
                <w:bCs/>
                <w:sz w:val="18"/>
                <w:szCs w:val="18"/>
              </w:rPr>
              <w:t>,</w:t>
            </w:r>
            <w:r w:rsidRPr="001B65A0">
              <w:rPr>
                <w:rFonts w:ascii="Times New Roman" w:hAnsi="Times New Roman"/>
                <w:bCs/>
                <w:sz w:val="18"/>
                <w:szCs w:val="18"/>
              </w:rPr>
              <w:t xml:space="preserve"> and more clear communications and business processes around force majeure declarations during critical operating periods.</w:t>
            </w:r>
          </w:p>
        </w:tc>
      </w:tr>
      <w:tr w:rsidR="001009E6" w:rsidRPr="00CD6B04" w14:paraId="7BB4F834" w14:textId="77777777" w:rsidTr="00BA3D43">
        <w:trPr>
          <w:trHeight w:val="314"/>
        </w:trPr>
        <w:tc>
          <w:tcPr>
            <w:tcW w:w="337" w:type="dxa"/>
          </w:tcPr>
          <w:p w14:paraId="0EFB9AA7" w14:textId="2CCFC7E5" w:rsidR="001009E6"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4.</w:t>
            </w:r>
          </w:p>
        </w:tc>
        <w:tc>
          <w:tcPr>
            <w:tcW w:w="9085" w:type="dxa"/>
            <w:gridSpan w:val="4"/>
          </w:tcPr>
          <w:p w14:paraId="6568ACAB" w14:textId="19FAC195" w:rsidR="001009E6" w:rsidRPr="001B65A0" w:rsidRDefault="001009E6" w:rsidP="00D03A66">
            <w:pPr>
              <w:pStyle w:val="TableText"/>
              <w:keepNext/>
              <w:spacing w:before="40" w:after="40"/>
              <w:ind w:left="144"/>
              <w:rPr>
                <w:rFonts w:ascii="Times New Roman" w:hAnsi="Times New Roman"/>
                <w:bCs/>
                <w:sz w:val="18"/>
                <w:szCs w:val="18"/>
              </w:rPr>
            </w:pPr>
            <w:r>
              <w:rPr>
                <w:rFonts w:ascii="Times New Roman" w:hAnsi="Times New Roman"/>
                <w:bCs/>
                <w:sz w:val="18"/>
                <w:szCs w:val="18"/>
              </w:rPr>
              <w:t>Upon a request or as directed by NAESB Board, prepare a Technical Implementation of Business Practices document, including electronic datasets, as necessary, for the NAESB Hydrogen Base Contract and its Canadian Addendum.</w:t>
            </w:r>
          </w:p>
        </w:tc>
      </w:tr>
    </w:tbl>
    <w:p w14:paraId="66096884" w14:textId="77777777" w:rsidR="00354315" w:rsidRDefault="00354315" w:rsidP="000518F3">
      <w:pPr>
        <w:rPr>
          <w:sz w:val="18"/>
          <w:szCs w:val="18"/>
        </w:rPr>
      </w:pPr>
    </w:p>
    <w:p w14:paraId="192159DB" w14:textId="0B86CC7A" w:rsidR="00B01E75" w:rsidRDefault="00B01E75" w:rsidP="00B01E75">
      <w:pPr>
        <w:pStyle w:val="BodyText"/>
        <w:keepNext/>
        <w:spacing w:before="120" w:after="240"/>
        <w:jc w:val="center"/>
        <w:rPr>
          <w:b/>
          <w:smallCaps/>
        </w:rPr>
      </w:pPr>
      <w:r>
        <w:rPr>
          <w:b/>
          <w:smallCaps/>
        </w:rPr>
        <w:lastRenderedPageBreak/>
        <w:t>Wholesale Gas Quadrant Executive committee and Subcommittee Structure</w:t>
      </w:r>
    </w:p>
    <w:p w14:paraId="610609C5" w14:textId="57F02B3A" w:rsidR="00E2312B" w:rsidRPr="00F83306" w:rsidRDefault="00752488" w:rsidP="00F83306">
      <w:pPr>
        <w:rPr>
          <w:sz w:val="18"/>
          <w:szCs w:val="18"/>
        </w:rPr>
      </w:pPr>
      <w:r w:rsidRPr="00CD6B04">
        <w:rPr>
          <w:noProof/>
          <w:sz w:val="18"/>
          <w:szCs w:val="18"/>
        </w:rPr>
        <mc:AlternateContent>
          <mc:Choice Requires="wpc">
            <w:drawing>
              <wp:inline distT="0" distB="0" distL="0" distR="0" wp14:anchorId="36F9DD16" wp14:editId="1D9FEFC4">
                <wp:extent cx="5979795" cy="4942840"/>
                <wp:effectExtent l="0" t="0" r="1905"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302410"/>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37453"/>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411209"/>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36005"/>
                            <a:ext cx="1795142" cy="355448"/>
                          </a:xfrm>
                          <a:prstGeom prst="roundRect">
                            <a:avLst>
                              <a:gd name="adj" fmla="val 16667"/>
                            </a:avLst>
                          </a:prstGeom>
                          <a:solidFill>
                            <a:srgbClr val="A7AFD5"/>
                          </a:solidFill>
                          <a:ln w="15875">
                            <a:solidFill>
                              <a:srgbClr val="000000"/>
                            </a:solidFill>
                            <a:round/>
                            <a:headEnd/>
                            <a:tailEnd/>
                          </a:ln>
                        </wps:spPr>
                        <wps:txbx>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609355"/>
                            <a:ext cx="1793694" cy="355448"/>
                          </a:xfrm>
                          <a:prstGeom prst="roundRect">
                            <a:avLst>
                              <a:gd name="adj" fmla="val 16667"/>
                            </a:avLst>
                          </a:prstGeom>
                          <a:solidFill>
                            <a:srgbClr val="E9EDB1"/>
                          </a:solidFill>
                          <a:ln w="15875">
                            <a:solidFill>
                              <a:srgbClr val="000000"/>
                            </a:solidFill>
                            <a:round/>
                            <a:headEnd/>
                            <a:tailEnd/>
                          </a:ln>
                        </wps:spPr>
                        <wps:txbx>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182705"/>
                            <a:ext cx="1793694" cy="355448"/>
                          </a:xfrm>
                          <a:prstGeom prst="roundRect">
                            <a:avLst>
                              <a:gd name="adj" fmla="val 16667"/>
                            </a:avLst>
                          </a:prstGeom>
                          <a:solidFill>
                            <a:srgbClr val="E9EDB1"/>
                          </a:solidFill>
                          <a:ln w="15875">
                            <a:solidFill>
                              <a:srgbClr val="000000"/>
                            </a:solidFill>
                            <a:round/>
                            <a:headEnd/>
                            <a:tailEnd/>
                          </a:ln>
                        </wps:spPr>
                        <wps:txbx>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525589"/>
                            <a:ext cx="1792970" cy="355448"/>
                          </a:xfrm>
                          <a:prstGeom prst="roundRect">
                            <a:avLst>
                              <a:gd name="adj" fmla="val 16667"/>
                            </a:avLst>
                          </a:prstGeom>
                          <a:solidFill>
                            <a:srgbClr val="BBE0E3"/>
                          </a:solidFill>
                          <a:ln w="15875">
                            <a:solidFill>
                              <a:srgbClr val="000000"/>
                            </a:solidFill>
                            <a:round/>
                            <a:headEnd/>
                            <a:tailEnd/>
                          </a:ln>
                        </wps:spPr>
                        <wps:txbx>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wps:txbx>
                        <wps:bodyPr rot="0" vert="horz" wrap="square" lIns="0" tIns="0" rIns="0" bIns="0" anchor="ctr" anchorCtr="0" upright="1">
                          <a:noAutofit/>
                        </wps:bodyPr>
                      </wps:wsp>
                      <wps:wsp>
                        <wps:cNvPr id="14" name="AutoShape 52"/>
                        <wps:cNvSpPr>
                          <a:spLocks noChangeArrowheads="1"/>
                        </wps:cNvSpPr>
                        <wps:spPr bwMode="auto">
                          <a:xfrm>
                            <a:off x="1688736" y="3073602"/>
                            <a:ext cx="1792970" cy="354000"/>
                          </a:xfrm>
                          <a:prstGeom prst="roundRect">
                            <a:avLst>
                              <a:gd name="adj" fmla="val 16667"/>
                            </a:avLst>
                          </a:prstGeom>
                          <a:solidFill>
                            <a:srgbClr val="BBE0E3"/>
                          </a:solidFill>
                          <a:ln w="15875">
                            <a:solidFill>
                              <a:srgbClr val="000000"/>
                            </a:solidFill>
                            <a:round/>
                            <a:headEnd/>
                            <a:tailEnd/>
                          </a:ln>
                        </wps:spPr>
                        <wps:txbx>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659225"/>
                            <a:ext cx="1793694" cy="354000"/>
                          </a:xfrm>
                          <a:prstGeom prst="roundRect">
                            <a:avLst>
                              <a:gd name="adj" fmla="val 16667"/>
                            </a:avLst>
                          </a:prstGeom>
                          <a:solidFill>
                            <a:srgbClr val="BBE0E3"/>
                          </a:solidFill>
                          <a:ln w="15875">
                            <a:solidFill>
                              <a:srgbClr val="000000"/>
                            </a:solidFill>
                            <a:round/>
                            <a:headEnd/>
                            <a:tailEnd/>
                          </a:ln>
                        </wps:spPr>
                        <wps:txbx>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wps:txbx>
                        <wps:bodyPr rot="0" vert="horz" wrap="square" lIns="0" tIns="0" rIns="0" bIns="0" anchor="ctr" anchorCtr="0" upright="1">
                          <a:noAutofit/>
                        </wps:bodyPr>
                      </wps:wsp>
                      <wps:wsp>
                        <wps:cNvPr id="16" name="AutoShape 55"/>
                        <wps:cNvSpPr>
                          <a:spLocks/>
                        </wps:cNvSpPr>
                        <wps:spPr bwMode="auto">
                          <a:xfrm flipH="1">
                            <a:off x="1051750" y="2350003"/>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220"/>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96261" y="4290928"/>
                            <a:ext cx="2204115" cy="252650"/>
                          </a:xfrm>
                          <a:prstGeom prst="rect">
                            <a:avLst/>
                          </a:prstGeom>
                          <a:solidFill>
                            <a:srgbClr val="B2DAB0"/>
                          </a:solidFill>
                          <a:ln w="15875">
                            <a:solidFill>
                              <a:srgbClr val="000000"/>
                            </a:solidFill>
                            <a:miter lim="800000"/>
                            <a:headEnd/>
                            <a:tailEnd/>
                          </a:ln>
                        </wps:spPr>
                        <wps:txbx>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696950"/>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182705"/>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925711"/>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677837" y="759957"/>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760472" y="3680180"/>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754607"/>
                            <a:ext cx="1793694" cy="357620"/>
                          </a:xfrm>
                          <a:prstGeom prst="roundRect">
                            <a:avLst>
                              <a:gd name="adj" fmla="val 16667"/>
                            </a:avLst>
                          </a:prstGeom>
                          <a:solidFill>
                            <a:srgbClr val="E9EDB1"/>
                          </a:solidFill>
                          <a:ln w="15875">
                            <a:solidFill>
                              <a:srgbClr val="000000"/>
                            </a:solidFill>
                            <a:round/>
                            <a:headEnd/>
                            <a:tailEnd/>
                          </a:ln>
                        </wps:spPr>
                        <wps:txbx>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454450"/>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741125"/>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413653"/>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701050"/>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1972326"/>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027800"/>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6F9DD16" id="Canvas 35" o:spid="_x0000_s1026" editas="canvas" style="width:470.85pt;height:389.2pt;mso-position-horizontal-relative:char;mso-position-vertical-relative:line" coordsize="59797,4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797;height:49428;visibility:visible;mso-wrap-style:square">
                  <v:fill o:detectmouseclick="t"/>
                  <v:path o:connecttype="none"/>
                </v:shape>
                <v:rect id="Rectangle 37" o:spid="_x0000_s1028" style="position:absolute;top:3024;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14:paraId="28CB6F9E" w14:textId="77777777" w:rsidR="00B81288" w:rsidRPr="006E55EE" w:rsidRDefault="00B81288" w:rsidP="00AF164D">
                        <w:pPr>
                          <w:autoSpaceDE w:val="0"/>
                          <w:autoSpaceDN w:val="0"/>
                          <w:adjustRightInd w:val="0"/>
                          <w:jc w:val="center"/>
                          <w:rPr>
                            <w:rFonts w:cs="Arial"/>
                            <w:color w:val="000000"/>
                            <w:sz w:val="16"/>
                            <w:szCs w:val="36"/>
                          </w:rPr>
                        </w:pPr>
                      </w:p>
                    </w:txbxContent>
                  </v:textbox>
                </v:rect>
                <v:rect id="AutoShape 38" o:spid="_x0000_s1029" style="position:absolute;left:6015;top:374;width:30539;height:49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4112;width:21158;height:1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360;width:17952;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14:paraId="6982F0D3"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Wholesale Gas Quadrant</w:t>
                        </w:r>
                      </w:p>
                      <w:p w14:paraId="5F5DD06D" w14:textId="77777777" w:rsidR="00B81288" w:rsidRPr="006E55EE" w:rsidRDefault="00B81288"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6093;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205F5587"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1827;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14:paraId="1635F73E"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525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4888EEE0" w14:textId="1EB726BB"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Information </w:t>
                        </w:r>
                        <w:r w:rsidR="00CA7F36">
                          <w:rPr>
                            <w:b/>
                            <w:color w:val="000000"/>
                            <w:sz w:val="16"/>
                            <w:szCs w:val="18"/>
                          </w:rPr>
                          <w:t>Requirements</w:t>
                        </w:r>
                        <w:r w:rsidRPr="006E55EE">
                          <w:rPr>
                            <w:b/>
                            <w:color w:val="000000"/>
                            <w:sz w:val="16"/>
                            <w:szCs w:val="18"/>
                          </w:rPr>
                          <w:t xml:space="preserve"> </w:t>
                        </w:r>
                        <w:r w:rsidR="00CA7F36">
                          <w:rPr>
                            <w:b/>
                            <w:color w:val="000000"/>
                            <w:sz w:val="16"/>
                            <w:szCs w:val="18"/>
                          </w:rPr>
                          <w:t xml:space="preserve">(IR) </w:t>
                        </w:r>
                        <w:r w:rsidRPr="006E55EE">
                          <w:rPr>
                            <w:b/>
                            <w:color w:val="000000"/>
                            <w:sz w:val="16"/>
                            <w:szCs w:val="18"/>
                          </w:rPr>
                          <w:t>Subcommittee</w:t>
                        </w:r>
                      </w:p>
                    </w:txbxContent>
                  </v:textbox>
                </v:roundrect>
                <v:roundrect id="AutoShape 52" o:spid="_x0000_s1035" style="position:absolute;left:16887;top:30736;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14:paraId="2D6F2398"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659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14:paraId="15EC158A" w14:textId="7CD46C4C"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 xml:space="preserve">Electronic Delivery </w:t>
                        </w:r>
                        <w:r w:rsidR="00CA7F36">
                          <w:rPr>
                            <w:b/>
                            <w:color w:val="000000"/>
                            <w:sz w:val="16"/>
                            <w:szCs w:val="18"/>
                          </w:rPr>
                          <w:t xml:space="preserve">Mechanism (EDM) </w:t>
                        </w:r>
                        <w:r w:rsidRPr="006E55EE">
                          <w:rPr>
                            <w:b/>
                            <w:color w:val="000000"/>
                            <w:sz w:val="16"/>
                            <w:szCs w:val="18"/>
                          </w:rPr>
                          <w:t>Subcommittee</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517;top:23500;width:2671;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2;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14:paraId="2ADE7886" w14:textId="77777777" w:rsidR="00B81288" w:rsidRPr="00FC3FD7" w:rsidRDefault="00B81288" w:rsidP="00AF164D">
                        <w:pPr>
                          <w:autoSpaceDE w:val="0"/>
                          <w:autoSpaceDN w:val="0"/>
                          <w:adjustRightInd w:val="0"/>
                          <w:rPr>
                            <w:b/>
                            <w:bCs/>
                            <w:color w:val="008080"/>
                            <w:sz w:val="22"/>
                            <w:szCs w:val="24"/>
                          </w:rPr>
                        </w:pPr>
                        <w:r w:rsidRPr="00FC3FD7">
                          <w:rPr>
                            <w:b/>
                            <w:bCs/>
                            <w:color w:val="008080"/>
                            <w:sz w:val="22"/>
                            <w:szCs w:val="24"/>
                          </w:rPr>
                          <w:t>Technical</w:t>
                        </w:r>
                      </w:p>
                      <w:p w14:paraId="33C267E0" w14:textId="77777777" w:rsidR="00B81288" w:rsidRPr="00FC3FD7" w:rsidRDefault="00B81288"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962;top:42909;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14:paraId="5E9C2F04"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696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182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14:paraId="1A6B8E5D"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Practices</w:t>
                        </w:r>
                      </w:p>
                      <w:p w14:paraId="2B414567" w14:textId="77777777" w:rsidR="00B81288" w:rsidRPr="00FC3FD7" w:rsidRDefault="00B81288"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925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14:paraId="43DCFBC4" w14:textId="77777777" w:rsidR="00B81288" w:rsidRPr="006E55EE" w:rsidRDefault="00B81288"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6778;top:7599;width:4010;height:2013;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7604;top:36801;width:4003;height:2013;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7546;width:17937;height:35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14:paraId="7246642D" w14:textId="77777777" w:rsidR="00B81288" w:rsidRPr="006E55EE" w:rsidRDefault="00B81288" w:rsidP="00CA7F36">
                        <w:pPr>
                          <w:autoSpaceDE w:val="0"/>
                          <w:autoSpaceDN w:val="0"/>
                          <w:adjustRightInd w:val="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454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741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413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701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1972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027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w10:anchorlock/>
              </v:group>
            </w:pict>
          </mc:Fallback>
        </mc:AlternateContent>
      </w:r>
    </w:p>
    <w:p w14:paraId="6A0EE18F" w14:textId="77777777" w:rsidR="00F83306" w:rsidRDefault="00F83306" w:rsidP="001C441C">
      <w:pPr>
        <w:keepNext/>
        <w:keepLines/>
        <w:widowControl w:val="0"/>
        <w:rPr>
          <w:b/>
          <w:bCs/>
          <w:sz w:val="18"/>
          <w:szCs w:val="18"/>
        </w:rPr>
      </w:pPr>
    </w:p>
    <w:p w14:paraId="19FB1706" w14:textId="3E3A9FBD" w:rsidR="001430E1" w:rsidRPr="002231E7" w:rsidRDefault="004A4EC4" w:rsidP="001C441C">
      <w:pPr>
        <w:keepNext/>
        <w:keepLines/>
        <w:widowControl w:val="0"/>
        <w:rPr>
          <w:b/>
          <w:bCs/>
        </w:rPr>
      </w:pPr>
      <w:r w:rsidRPr="002231E7">
        <w:rPr>
          <w:b/>
          <w:bCs/>
          <w:sz w:val="18"/>
          <w:szCs w:val="18"/>
        </w:rPr>
        <w:t xml:space="preserve">NAESB </w:t>
      </w:r>
      <w:r w:rsidR="002E1988" w:rsidRPr="002231E7">
        <w:rPr>
          <w:b/>
          <w:bCs/>
          <w:sz w:val="18"/>
          <w:szCs w:val="18"/>
        </w:rPr>
        <w:t>202</w:t>
      </w:r>
      <w:r w:rsidR="00C041FB">
        <w:rPr>
          <w:b/>
          <w:bCs/>
          <w:sz w:val="18"/>
          <w:szCs w:val="18"/>
        </w:rPr>
        <w:t>6</w:t>
      </w:r>
      <w:r w:rsidR="002E1988" w:rsidRPr="002231E7">
        <w:rPr>
          <w:b/>
          <w:bCs/>
          <w:sz w:val="18"/>
          <w:szCs w:val="18"/>
        </w:rPr>
        <w:t xml:space="preserve"> </w:t>
      </w:r>
      <w:r w:rsidRPr="002231E7">
        <w:rPr>
          <w:b/>
          <w:bCs/>
          <w:sz w:val="18"/>
          <w:szCs w:val="18"/>
        </w:rPr>
        <w:t>WGQ EC and Subcommittee Leadership:</w:t>
      </w:r>
    </w:p>
    <w:p w14:paraId="50AF0271" w14:textId="091A860A" w:rsidR="001430E1" w:rsidRPr="00CD6B04" w:rsidRDefault="004A4EC4" w:rsidP="001C441C">
      <w:pPr>
        <w:pStyle w:val="BodyText"/>
        <w:keepNext/>
        <w:keepLines/>
        <w:widowControl w:val="0"/>
        <w:spacing w:before="120" w:after="40"/>
        <w:rPr>
          <w:sz w:val="18"/>
          <w:szCs w:val="18"/>
        </w:rPr>
      </w:pPr>
      <w:r w:rsidRPr="00CD6B04">
        <w:rPr>
          <w:sz w:val="18"/>
          <w:szCs w:val="18"/>
        </w:rPr>
        <w:t>Executive Committee:  Jim Buccigross, Chair</w:t>
      </w:r>
      <w:r w:rsidR="006F6271">
        <w:rPr>
          <w:sz w:val="18"/>
          <w:szCs w:val="18"/>
        </w:rPr>
        <w:t>, Rachel Hogge, Vice-Chair</w:t>
      </w:r>
    </w:p>
    <w:p w14:paraId="64FD8AE8" w14:textId="05957910"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Business Practices Subcommittee:  </w:t>
      </w:r>
      <w:r w:rsidR="00B702F8" w:rsidRPr="00CD6B04">
        <w:rPr>
          <w:sz w:val="18"/>
          <w:szCs w:val="18"/>
        </w:rPr>
        <w:t>Will</w:t>
      </w:r>
      <w:r w:rsidR="00540D60" w:rsidRPr="00CD6B04">
        <w:rPr>
          <w:sz w:val="18"/>
          <w:szCs w:val="18"/>
        </w:rPr>
        <w:t>is</w:t>
      </w:r>
      <w:r w:rsidR="00B702F8" w:rsidRPr="00CD6B04">
        <w:rPr>
          <w:sz w:val="18"/>
          <w:szCs w:val="18"/>
        </w:rPr>
        <w:t xml:space="preserve"> McCluskey, Ben </w:t>
      </w:r>
      <w:r w:rsidR="00B702F8" w:rsidRPr="00D032B0">
        <w:rPr>
          <w:sz w:val="18"/>
          <w:szCs w:val="18"/>
        </w:rPr>
        <w:t>Schoene</w:t>
      </w:r>
    </w:p>
    <w:p w14:paraId="6DC6C8A9" w14:textId="76AB389A" w:rsidR="001430E1" w:rsidRPr="00CD6B04" w:rsidRDefault="004A4EC4" w:rsidP="001C441C">
      <w:pPr>
        <w:pStyle w:val="BodyText"/>
        <w:keepNext/>
        <w:keepLines/>
        <w:widowControl w:val="0"/>
        <w:spacing w:before="40" w:after="40"/>
        <w:ind w:left="180"/>
        <w:rPr>
          <w:sz w:val="18"/>
          <w:szCs w:val="18"/>
        </w:rPr>
      </w:pPr>
      <w:r w:rsidRPr="00CD6B04">
        <w:rPr>
          <w:sz w:val="18"/>
          <w:szCs w:val="18"/>
        </w:rPr>
        <w:t xml:space="preserve">Information Requirements Subcommittee:  </w:t>
      </w:r>
      <w:r w:rsidR="00266072" w:rsidRPr="00CD6B04">
        <w:rPr>
          <w:sz w:val="18"/>
          <w:szCs w:val="18"/>
        </w:rPr>
        <w:t>Rachel Hogge</w:t>
      </w:r>
      <w:r w:rsidR="00C82F46">
        <w:rPr>
          <w:sz w:val="18"/>
          <w:szCs w:val="18"/>
        </w:rPr>
        <w:t xml:space="preserve">, </w:t>
      </w:r>
      <w:r w:rsidR="005C139F" w:rsidRPr="00CD6B04">
        <w:rPr>
          <w:sz w:val="18"/>
          <w:szCs w:val="18"/>
        </w:rPr>
        <w:t>Nichole Lopez</w:t>
      </w:r>
    </w:p>
    <w:p w14:paraId="7E0CE830" w14:textId="69EEFB03" w:rsidR="001430E1" w:rsidRPr="00CD6B04" w:rsidRDefault="004A4EC4" w:rsidP="001C441C">
      <w:pPr>
        <w:pStyle w:val="BodyText"/>
        <w:keepNext/>
        <w:keepLines/>
        <w:widowControl w:val="0"/>
        <w:spacing w:before="40" w:after="40"/>
        <w:ind w:left="180"/>
        <w:rPr>
          <w:sz w:val="18"/>
          <w:szCs w:val="18"/>
        </w:rPr>
      </w:pPr>
      <w:r w:rsidRPr="00CD6B04">
        <w:rPr>
          <w:sz w:val="18"/>
          <w:szCs w:val="18"/>
        </w:rPr>
        <w:t>Technical Subcommittee:  Kim Van Pelt</w:t>
      </w:r>
      <w:r w:rsidR="002E5726">
        <w:rPr>
          <w:sz w:val="18"/>
          <w:szCs w:val="18"/>
        </w:rPr>
        <w:t xml:space="preserve">, </w:t>
      </w:r>
      <w:r w:rsidR="005C139F" w:rsidRPr="00CD6B04">
        <w:rPr>
          <w:sz w:val="18"/>
          <w:szCs w:val="18"/>
        </w:rPr>
        <w:t>Ste</w:t>
      </w:r>
      <w:r w:rsidR="00A37FB4" w:rsidRPr="00CD6B04">
        <w:rPr>
          <w:sz w:val="18"/>
          <w:szCs w:val="18"/>
        </w:rPr>
        <w:t>v</w:t>
      </w:r>
      <w:r w:rsidR="005C139F" w:rsidRPr="00CD6B04">
        <w:rPr>
          <w:sz w:val="18"/>
          <w:szCs w:val="18"/>
        </w:rPr>
        <w:t>en McCord</w:t>
      </w:r>
      <w:r w:rsidR="002231E7">
        <w:rPr>
          <w:sz w:val="18"/>
          <w:szCs w:val="18"/>
        </w:rPr>
        <w:tab/>
      </w:r>
    </w:p>
    <w:p w14:paraId="50346FC0" w14:textId="77777777" w:rsidR="001430E1" w:rsidRPr="00CD6B04" w:rsidRDefault="004A4EC4" w:rsidP="001C441C">
      <w:pPr>
        <w:pStyle w:val="BodyText"/>
        <w:keepNext/>
        <w:keepLines/>
        <w:widowControl w:val="0"/>
        <w:spacing w:before="40" w:after="40"/>
        <w:ind w:left="180"/>
        <w:rPr>
          <w:sz w:val="18"/>
          <w:szCs w:val="18"/>
        </w:rPr>
      </w:pPr>
      <w:r w:rsidRPr="00CD6B04">
        <w:rPr>
          <w:sz w:val="18"/>
          <w:szCs w:val="18"/>
        </w:rPr>
        <w:t>Contracts Subcommittee:  Keith Sappenfield</w:t>
      </w:r>
    </w:p>
    <w:p w14:paraId="1354CAEF" w14:textId="4723BF28" w:rsidR="00EB16D3" w:rsidRPr="00CD6B04" w:rsidRDefault="004A4EC4" w:rsidP="001C441C">
      <w:pPr>
        <w:pStyle w:val="BodyText"/>
        <w:keepNext/>
        <w:keepLines/>
        <w:widowControl w:val="0"/>
        <w:spacing w:before="40" w:after="40"/>
        <w:ind w:left="180"/>
        <w:rPr>
          <w:sz w:val="18"/>
          <w:szCs w:val="18"/>
        </w:rPr>
      </w:pPr>
      <w:r w:rsidRPr="00CD6B04">
        <w:rPr>
          <w:sz w:val="18"/>
          <w:szCs w:val="18"/>
        </w:rPr>
        <w:t>Electronic Delivery Mechanism Subcommittee:  Leigh Spangler</w:t>
      </w:r>
      <w:r w:rsidR="00577C56">
        <w:rPr>
          <w:sz w:val="18"/>
          <w:szCs w:val="18"/>
        </w:rPr>
        <w:t>, Christopher Burden</w:t>
      </w:r>
    </w:p>
    <w:sectPr w:rsidR="00EB16D3" w:rsidRPr="00CD6B04" w:rsidSect="00FB48E5">
      <w:headerReference w:type="default" r:id="rId8"/>
      <w:footerReference w:type="default" r:id="rId9"/>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FF43" w14:textId="77777777" w:rsidR="00740A11" w:rsidRDefault="00740A11">
      <w:r>
        <w:separator/>
      </w:r>
    </w:p>
  </w:endnote>
  <w:endnote w:type="continuationSeparator" w:id="0">
    <w:p w14:paraId="42A6ACA2" w14:textId="77777777" w:rsidR="00740A11" w:rsidRDefault="00740A11">
      <w:r>
        <w:continuationSeparator/>
      </w:r>
    </w:p>
  </w:endnote>
  <w:endnote w:id="1">
    <w:p w14:paraId="11297AE9" w14:textId="0CB6B77E" w:rsidR="00B81288" w:rsidRDefault="00B81288" w:rsidP="001C441C">
      <w:pPr>
        <w:pStyle w:val="EndnoteText"/>
        <w:keepNext/>
        <w:keepLines/>
        <w:tabs>
          <w:tab w:val="left" w:pos="8107"/>
        </w:tabs>
        <w:spacing w:before="40"/>
        <w:jc w:val="left"/>
        <w:rPr>
          <w:b/>
          <w:sz w:val="18"/>
          <w:szCs w:val="18"/>
        </w:rPr>
      </w:pPr>
      <w:r>
        <w:rPr>
          <w:b/>
          <w:sz w:val="18"/>
          <w:szCs w:val="18"/>
        </w:rPr>
        <w:t>End Notes</w:t>
      </w:r>
      <w:r w:rsidR="001C441C">
        <w:rPr>
          <w:b/>
          <w:sz w:val="18"/>
          <w:szCs w:val="18"/>
        </w:rPr>
        <w:t xml:space="preserve"> </w:t>
      </w:r>
      <w:r w:rsidR="000E2309">
        <w:rPr>
          <w:b/>
          <w:sz w:val="18"/>
          <w:szCs w:val="18"/>
        </w:rPr>
        <w:t>202</w:t>
      </w:r>
      <w:r w:rsidR="00C041FB">
        <w:rPr>
          <w:b/>
          <w:sz w:val="18"/>
          <w:szCs w:val="18"/>
        </w:rPr>
        <w:t>6</w:t>
      </w:r>
      <w:r w:rsidR="000E2309">
        <w:rPr>
          <w:b/>
          <w:sz w:val="18"/>
          <w:szCs w:val="18"/>
        </w:rPr>
        <w:t xml:space="preserve"> </w:t>
      </w:r>
      <w:r>
        <w:rPr>
          <w:b/>
          <w:sz w:val="18"/>
          <w:szCs w:val="18"/>
        </w:rPr>
        <w:t>WGQ Annual Plan:</w:t>
      </w:r>
    </w:p>
    <w:p w14:paraId="7F5CFFA0" w14:textId="77777777" w:rsidR="00B81288" w:rsidRDefault="00B81288" w:rsidP="001C441C">
      <w:pPr>
        <w:pStyle w:val="EndnoteText"/>
        <w:keepNext/>
        <w:keepLines/>
        <w:spacing w:before="120" w:after="40"/>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2DC7AC2A" w14:textId="77777777"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06D89E69" w14:textId="58AA053C" w:rsidR="00B81288" w:rsidRDefault="00B81288">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t>
      </w:r>
      <w:r w:rsidR="001C7A14">
        <w:rPr>
          <w:sz w:val="18"/>
          <w:szCs w:val="18"/>
        </w:rPr>
        <w:t>202</w:t>
      </w:r>
      <w:r w:rsidR="00DA7225">
        <w:rPr>
          <w:sz w:val="18"/>
          <w:szCs w:val="18"/>
        </w:rPr>
        <w:t>6</w:t>
      </w:r>
      <w:r w:rsidR="0024224E">
        <w:rPr>
          <w:sz w:val="18"/>
          <w:szCs w:val="18"/>
        </w:rPr>
        <w:t xml:space="preserve"> </w:t>
      </w:r>
      <w:r w:rsidR="00153313">
        <w:rPr>
          <w:sz w:val="18"/>
          <w:szCs w:val="18"/>
        </w:rPr>
        <w:t xml:space="preserve">WGQ </w:t>
      </w:r>
      <w:r>
        <w:rPr>
          <w:sz w:val="18"/>
          <w:szCs w:val="18"/>
        </w:rPr>
        <w:t>Annual Plan Item No. 2.</w:t>
      </w:r>
    </w:p>
  </w:endnote>
  <w:endnote w:id="4">
    <w:p w14:paraId="6AC92BDB" w14:textId="2F80356C" w:rsidR="00D03A66" w:rsidRDefault="00D03A66" w:rsidP="008C3CBF">
      <w:pPr>
        <w:pStyle w:val="EndnoteText"/>
        <w:spacing w:before="40" w:after="40"/>
      </w:pPr>
      <w:r w:rsidRPr="00344898">
        <w:rPr>
          <w:rStyle w:val="EndnoteReference"/>
          <w:sz w:val="18"/>
          <w:szCs w:val="18"/>
        </w:rPr>
        <w:endnoteRef/>
      </w:r>
      <w:r w:rsidRPr="00344898">
        <w:rPr>
          <w:sz w:val="18"/>
          <w:szCs w:val="18"/>
        </w:rPr>
        <w:t xml:space="preserve"> </w:t>
      </w:r>
      <w:r w:rsidRPr="008C3CBF">
        <w:rPr>
          <w:sz w:val="18"/>
          <w:szCs w:val="18"/>
        </w:rPr>
        <w:t>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38F71" w14:textId="45C2C8D2" w:rsidR="00B81288" w:rsidRDefault="001C7A14" w:rsidP="009F1D51">
    <w:pPr>
      <w:pStyle w:val="Footer"/>
      <w:pBdr>
        <w:top w:val="single" w:sz="4" w:space="1" w:color="auto"/>
      </w:pBdr>
      <w:jc w:val="right"/>
      <w:rPr>
        <w:sz w:val="18"/>
        <w:szCs w:val="18"/>
      </w:rPr>
    </w:pPr>
    <w:r>
      <w:rPr>
        <w:sz w:val="18"/>
        <w:szCs w:val="18"/>
      </w:rPr>
      <w:t>202</w:t>
    </w:r>
    <w:r w:rsidR="00EE3E92">
      <w:rPr>
        <w:sz w:val="18"/>
        <w:szCs w:val="18"/>
      </w:rPr>
      <w:t>6</w:t>
    </w:r>
    <w:r w:rsidR="00153313">
      <w:rPr>
        <w:sz w:val="18"/>
        <w:szCs w:val="18"/>
      </w:rPr>
      <w:t xml:space="preserve"> </w:t>
    </w:r>
    <w:r w:rsidR="00B81288">
      <w:rPr>
        <w:sz w:val="18"/>
        <w:szCs w:val="18"/>
      </w:rPr>
      <w:t xml:space="preserve">WGQ Annual Plan </w:t>
    </w:r>
    <w:r w:rsidR="002D2C8D">
      <w:rPr>
        <w:sz w:val="18"/>
        <w:szCs w:val="18"/>
      </w:rPr>
      <w:t>Adopted</w:t>
    </w:r>
    <w:r w:rsidR="00A6308E">
      <w:rPr>
        <w:sz w:val="18"/>
        <w:szCs w:val="18"/>
      </w:rPr>
      <w:t xml:space="preserve"> by the </w:t>
    </w:r>
    <w:r w:rsidR="002D2C8D">
      <w:rPr>
        <w:sz w:val="18"/>
        <w:szCs w:val="18"/>
      </w:rPr>
      <w:t>Board of Directors</w:t>
    </w:r>
    <w:r w:rsidR="00A6308E">
      <w:rPr>
        <w:sz w:val="18"/>
        <w:szCs w:val="18"/>
      </w:rPr>
      <w:t xml:space="preserve"> on </w:t>
    </w:r>
    <w:r w:rsidR="002D2C8D">
      <w:rPr>
        <w:sz w:val="18"/>
        <w:szCs w:val="18"/>
      </w:rPr>
      <w:t>Decembe</w:t>
    </w:r>
    <w:r w:rsidR="00A6308E">
      <w:rPr>
        <w:sz w:val="18"/>
        <w:szCs w:val="18"/>
      </w:rPr>
      <w:t>r</w:t>
    </w:r>
    <w:r w:rsidR="002D2C8D">
      <w:rPr>
        <w:sz w:val="18"/>
        <w:szCs w:val="18"/>
      </w:rPr>
      <w:t xml:space="preserve"> 11</w:t>
    </w:r>
    <w:r w:rsidR="00A6308E">
      <w:rPr>
        <w:sz w:val="18"/>
        <w:szCs w:val="18"/>
      </w:rPr>
      <w:t>, 2025</w:t>
    </w:r>
    <w:r w:rsidR="0034558A">
      <w:rPr>
        <w:sz w:val="18"/>
        <w:szCs w:val="18"/>
      </w:rPr>
      <w:t xml:space="preserve"> </w:t>
    </w:r>
  </w:p>
  <w:p w14:paraId="3458BFEF" w14:textId="2AF50CBE" w:rsidR="00B81288" w:rsidRDefault="00B81288" w:rsidP="001E1E6A">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FE1A" w14:textId="77777777" w:rsidR="00740A11" w:rsidRDefault="00740A11">
      <w:r>
        <w:separator/>
      </w:r>
    </w:p>
  </w:footnote>
  <w:footnote w:type="continuationSeparator" w:id="0">
    <w:p w14:paraId="0CFDE834" w14:textId="77777777" w:rsidR="00740A11" w:rsidRDefault="00740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7D8F" w14:textId="77777777" w:rsidR="00B81288" w:rsidRDefault="00B81288"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E538389" wp14:editId="14EA0BDE">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03E3" w14:textId="77777777" w:rsidR="00B81288" w:rsidRDefault="00B81288"/>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538389" id="Group 35" o:spid="_x0000_s1052"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">
              <v:rect id="Rectangle 36" o:spid="_x0000_s1053"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14:paraId="611E03E3" w14:textId="77777777" w:rsidR="00B81288" w:rsidRDefault="00B8128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4"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14:paraId="13AD81BC" w14:textId="4DF4161B" w:rsidR="00B81288" w:rsidRDefault="00CB2A6B">
    <w:pPr>
      <w:pStyle w:val="Header"/>
      <w:tabs>
        <w:tab w:val="left" w:pos="680"/>
        <w:tab w:val="right" w:pos="9810"/>
      </w:tabs>
      <w:spacing w:before="60"/>
      <w:ind w:left="1800"/>
      <w:jc w:val="right"/>
    </w:pPr>
    <w:r>
      <w:t>1415 Louisiana St.</w:t>
    </w:r>
    <w:r w:rsidR="00B81288">
      <w:t xml:space="preserve">, Suite </w:t>
    </w:r>
    <w:r>
      <w:t>3460</w:t>
    </w:r>
    <w:r w:rsidR="00B81288">
      <w:t>, Houston, Texas 77002</w:t>
    </w:r>
  </w:p>
  <w:p w14:paraId="0256D847" w14:textId="77777777" w:rsidR="00B81288" w:rsidRDefault="00B81288">
    <w:pPr>
      <w:pStyle w:val="Header"/>
      <w:ind w:left="1800"/>
      <w:jc w:val="right"/>
      <w:rPr>
        <w:lang w:val="fr-FR"/>
      </w:rPr>
    </w:pPr>
    <w:r>
      <w:rPr>
        <w:lang w:val="fr-FR"/>
      </w:rPr>
      <w:t>Phone:  (713) 356-0060, Fax:  (713) 356-0067, E-mail: naesb@naesb.org</w:t>
    </w:r>
  </w:p>
  <w:p w14:paraId="58B3C7CB" w14:textId="77777777" w:rsidR="00B81288" w:rsidRDefault="00B81288" w:rsidP="009E79B1">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787752">
    <w:abstractNumId w:val="1"/>
  </w:num>
  <w:num w:numId="2" w16cid:durableId="112754352">
    <w:abstractNumId w:val="2"/>
  </w:num>
  <w:num w:numId="3" w16cid:durableId="1685086396">
    <w:abstractNumId w:val="3"/>
  </w:num>
  <w:num w:numId="4" w16cid:durableId="1350135758">
    <w:abstractNumId w:val="0"/>
  </w:num>
  <w:num w:numId="5" w16cid:durableId="13505222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ina Jang">
    <w15:presenceInfo w15:providerId="None" w15:userId="Regina J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E1"/>
    <w:rsid w:val="00000FF8"/>
    <w:rsid w:val="00001451"/>
    <w:rsid w:val="000079A4"/>
    <w:rsid w:val="00010F70"/>
    <w:rsid w:val="00011390"/>
    <w:rsid w:val="00012BF4"/>
    <w:rsid w:val="00020040"/>
    <w:rsid w:val="0002447F"/>
    <w:rsid w:val="00031C65"/>
    <w:rsid w:val="00032FC4"/>
    <w:rsid w:val="000341AB"/>
    <w:rsid w:val="00036EE3"/>
    <w:rsid w:val="00043417"/>
    <w:rsid w:val="00043E5F"/>
    <w:rsid w:val="00045599"/>
    <w:rsid w:val="000460B9"/>
    <w:rsid w:val="000504C1"/>
    <w:rsid w:val="000505E7"/>
    <w:rsid w:val="000518F3"/>
    <w:rsid w:val="00053436"/>
    <w:rsid w:val="000543ED"/>
    <w:rsid w:val="000546EF"/>
    <w:rsid w:val="000603F8"/>
    <w:rsid w:val="00061093"/>
    <w:rsid w:val="000630B0"/>
    <w:rsid w:val="000660D7"/>
    <w:rsid w:val="000672E5"/>
    <w:rsid w:val="00067AFC"/>
    <w:rsid w:val="00067B33"/>
    <w:rsid w:val="00075D05"/>
    <w:rsid w:val="000773A3"/>
    <w:rsid w:val="00083113"/>
    <w:rsid w:val="00083E7C"/>
    <w:rsid w:val="00085D70"/>
    <w:rsid w:val="00090771"/>
    <w:rsid w:val="000910F6"/>
    <w:rsid w:val="00096E03"/>
    <w:rsid w:val="000A02E8"/>
    <w:rsid w:val="000A0491"/>
    <w:rsid w:val="000A0835"/>
    <w:rsid w:val="000A274F"/>
    <w:rsid w:val="000A62B9"/>
    <w:rsid w:val="000A640B"/>
    <w:rsid w:val="000B1211"/>
    <w:rsid w:val="000B3121"/>
    <w:rsid w:val="000C094B"/>
    <w:rsid w:val="000D729B"/>
    <w:rsid w:val="000D7CA1"/>
    <w:rsid w:val="000E1BA6"/>
    <w:rsid w:val="000E2309"/>
    <w:rsid w:val="000E29CF"/>
    <w:rsid w:val="000E4641"/>
    <w:rsid w:val="000E49EE"/>
    <w:rsid w:val="000E4C42"/>
    <w:rsid w:val="000E65D0"/>
    <w:rsid w:val="001009E6"/>
    <w:rsid w:val="001049F4"/>
    <w:rsid w:val="00104E31"/>
    <w:rsid w:val="001119AB"/>
    <w:rsid w:val="00112DE3"/>
    <w:rsid w:val="00112FD9"/>
    <w:rsid w:val="0011329E"/>
    <w:rsid w:val="001165E4"/>
    <w:rsid w:val="00117F50"/>
    <w:rsid w:val="0012016B"/>
    <w:rsid w:val="00120606"/>
    <w:rsid w:val="00121CC9"/>
    <w:rsid w:val="0013384C"/>
    <w:rsid w:val="00134351"/>
    <w:rsid w:val="001430E1"/>
    <w:rsid w:val="001468C8"/>
    <w:rsid w:val="00151A00"/>
    <w:rsid w:val="001529A1"/>
    <w:rsid w:val="00153313"/>
    <w:rsid w:val="00155813"/>
    <w:rsid w:val="0015719E"/>
    <w:rsid w:val="00161A67"/>
    <w:rsid w:val="00161AAE"/>
    <w:rsid w:val="00162ADD"/>
    <w:rsid w:val="001659F8"/>
    <w:rsid w:val="00170FE9"/>
    <w:rsid w:val="00180121"/>
    <w:rsid w:val="00191151"/>
    <w:rsid w:val="0019507D"/>
    <w:rsid w:val="00195965"/>
    <w:rsid w:val="001A35BE"/>
    <w:rsid w:val="001A35CF"/>
    <w:rsid w:val="001A435F"/>
    <w:rsid w:val="001A4422"/>
    <w:rsid w:val="001A5D06"/>
    <w:rsid w:val="001A72DA"/>
    <w:rsid w:val="001B0E0F"/>
    <w:rsid w:val="001B0FE0"/>
    <w:rsid w:val="001B65A0"/>
    <w:rsid w:val="001C2C03"/>
    <w:rsid w:val="001C441C"/>
    <w:rsid w:val="001C7A14"/>
    <w:rsid w:val="001D20B0"/>
    <w:rsid w:val="001D4842"/>
    <w:rsid w:val="001D6127"/>
    <w:rsid w:val="001D673B"/>
    <w:rsid w:val="001E1DD9"/>
    <w:rsid w:val="001E1E6A"/>
    <w:rsid w:val="001E33ED"/>
    <w:rsid w:val="001E5C5C"/>
    <w:rsid w:val="001F1579"/>
    <w:rsid w:val="001F344B"/>
    <w:rsid w:val="0020007F"/>
    <w:rsid w:val="002037E9"/>
    <w:rsid w:val="00203B05"/>
    <w:rsid w:val="00211257"/>
    <w:rsid w:val="0021248C"/>
    <w:rsid w:val="00214433"/>
    <w:rsid w:val="00217017"/>
    <w:rsid w:val="0022044B"/>
    <w:rsid w:val="00220F93"/>
    <w:rsid w:val="002231E7"/>
    <w:rsid w:val="00223F18"/>
    <w:rsid w:val="00230489"/>
    <w:rsid w:val="00233B7F"/>
    <w:rsid w:val="002375C8"/>
    <w:rsid w:val="00237D2C"/>
    <w:rsid w:val="0024099F"/>
    <w:rsid w:val="0024224E"/>
    <w:rsid w:val="00242562"/>
    <w:rsid w:val="002427DA"/>
    <w:rsid w:val="00244160"/>
    <w:rsid w:val="00252410"/>
    <w:rsid w:val="002532DE"/>
    <w:rsid w:val="00254666"/>
    <w:rsid w:val="00265963"/>
    <w:rsid w:val="00266072"/>
    <w:rsid w:val="002702CE"/>
    <w:rsid w:val="002704C1"/>
    <w:rsid w:val="00270AB7"/>
    <w:rsid w:val="00270CC3"/>
    <w:rsid w:val="0027357C"/>
    <w:rsid w:val="00274C0E"/>
    <w:rsid w:val="00275021"/>
    <w:rsid w:val="002753F1"/>
    <w:rsid w:val="00276F9F"/>
    <w:rsid w:val="0028102C"/>
    <w:rsid w:val="00283E90"/>
    <w:rsid w:val="00284BA1"/>
    <w:rsid w:val="002878E0"/>
    <w:rsid w:val="00292E4B"/>
    <w:rsid w:val="002936E1"/>
    <w:rsid w:val="002A60F6"/>
    <w:rsid w:val="002B0AE4"/>
    <w:rsid w:val="002C19A6"/>
    <w:rsid w:val="002D2C8D"/>
    <w:rsid w:val="002D325B"/>
    <w:rsid w:val="002D732F"/>
    <w:rsid w:val="002E1988"/>
    <w:rsid w:val="002E2C68"/>
    <w:rsid w:val="002E378A"/>
    <w:rsid w:val="002E5726"/>
    <w:rsid w:val="002E69D5"/>
    <w:rsid w:val="002E6DB9"/>
    <w:rsid w:val="002F1FA3"/>
    <w:rsid w:val="002F601E"/>
    <w:rsid w:val="002F6803"/>
    <w:rsid w:val="002F6988"/>
    <w:rsid w:val="00300A24"/>
    <w:rsid w:val="0030281F"/>
    <w:rsid w:val="0031748C"/>
    <w:rsid w:val="003265CE"/>
    <w:rsid w:val="003275CA"/>
    <w:rsid w:val="0033584D"/>
    <w:rsid w:val="0034183D"/>
    <w:rsid w:val="00342BA7"/>
    <w:rsid w:val="00342BB5"/>
    <w:rsid w:val="00344898"/>
    <w:rsid w:val="00344E97"/>
    <w:rsid w:val="0034558A"/>
    <w:rsid w:val="003505F2"/>
    <w:rsid w:val="00350C20"/>
    <w:rsid w:val="00350FAB"/>
    <w:rsid w:val="00352D7F"/>
    <w:rsid w:val="00354315"/>
    <w:rsid w:val="00355F55"/>
    <w:rsid w:val="0035620E"/>
    <w:rsid w:val="00360061"/>
    <w:rsid w:val="003667FE"/>
    <w:rsid w:val="00366BA1"/>
    <w:rsid w:val="003736A9"/>
    <w:rsid w:val="003775BB"/>
    <w:rsid w:val="00380DF7"/>
    <w:rsid w:val="0038109E"/>
    <w:rsid w:val="00382810"/>
    <w:rsid w:val="00383858"/>
    <w:rsid w:val="00397C12"/>
    <w:rsid w:val="003A6062"/>
    <w:rsid w:val="003A615C"/>
    <w:rsid w:val="003B01AA"/>
    <w:rsid w:val="003B35A4"/>
    <w:rsid w:val="003B769D"/>
    <w:rsid w:val="003C08E9"/>
    <w:rsid w:val="003C23BD"/>
    <w:rsid w:val="003C5A1B"/>
    <w:rsid w:val="003D23B8"/>
    <w:rsid w:val="003D4990"/>
    <w:rsid w:val="003D4A70"/>
    <w:rsid w:val="003D7403"/>
    <w:rsid w:val="003E3057"/>
    <w:rsid w:val="003E4251"/>
    <w:rsid w:val="003E6E99"/>
    <w:rsid w:val="003F3591"/>
    <w:rsid w:val="003F5029"/>
    <w:rsid w:val="003F58D5"/>
    <w:rsid w:val="003F7D11"/>
    <w:rsid w:val="00400041"/>
    <w:rsid w:val="00402470"/>
    <w:rsid w:val="00404217"/>
    <w:rsid w:val="00407934"/>
    <w:rsid w:val="00422E01"/>
    <w:rsid w:val="004264CB"/>
    <w:rsid w:val="004265D2"/>
    <w:rsid w:val="00433AD1"/>
    <w:rsid w:val="00444B60"/>
    <w:rsid w:val="004458F3"/>
    <w:rsid w:val="004509C0"/>
    <w:rsid w:val="00454C53"/>
    <w:rsid w:val="00456653"/>
    <w:rsid w:val="00457ED3"/>
    <w:rsid w:val="004609D2"/>
    <w:rsid w:val="00462AA1"/>
    <w:rsid w:val="00466B57"/>
    <w:rsid w:val="00466E52"/>
    <w:rsid w:val="00467BC1"/>
    <w:rsid w:val="00467DC0"/>
    <w:rsid w:val="00472C04"/>
    <w:rsid w:val="00472DEA"/>
    <w:rsid w:val="004749FF"/>
    <w:rsid w:val="00475BC2"/>
    <w:rsid w:val="00476432"/>
    <w:rsid w:val="00477CA2"/>
    <w:rsid w:val="0048182D"/>
    <w:rsid w:val="0048344A"/>
    <w:rsid w:val="004842EC"/>
    <w:rsid w:val="00484AE6"/>
    <w:rsid w:val="00490A36"/>
    <w:rsid w:val="004922FB"/>
    <w:rsid w:val="00493A14"/>
    <w:rsid w:val="00493FA3"/>
    <w:rsid w:val="004975BA"/>
    <w:rsid w:val="0049793D"/>
    <w:rsid w:val="004A0362"/>
    <w:rsid w:val="004A1F06"/>
    <w:rsid w:val="004A280C"/>
    <w:rsid w:val="004A3376"/>
    <w:rsid w:val="004A4BD5"/>
    <w:rsid w:val="004A4EC4"/>
    <w:rsid w:val="004A592D"/>
    <w:rsid w:val="004B1B94"/>
    <w:rsid w:val="004B4A4A"/>
    <w:rsid w:val="004B4E11"/>
    <w:rsid w:val="004B551E"/>
    <w:rsid w:val="004B5834"/>
    <w:rsid w:val="004B687F"/>
    <w:rsid w:val="004C1BB2"/>
    <w:rsid w:val="004C3B1A"/>
    <w:rsid w:val="004C4789"/>
    <w:rsid w:val="004C4CDF"/>
    <w:rsid w:val="004D05BC"/>
    <w:rsid w:val="004D3042"/>
    <w:rsid w:val="004E0099"/>
    <w:rsid w:val="004E18A8"/>
    <w:rsid w:val="004E2138"/>
    <w:rsid w:val="004E73C4"/>
    <w:rsid w:val="004F0FD7"/>
    <w:rsid w:val="004F23A2"/>
    <w:rsid w:val="005018CE"/>
    <w:rsid w:val="0050341D"/>
    <w:rsid w:val="00506A20"/>
    <w:rsid w:val="00511342"/>
    <w:rsid w:val="0051427C"/>
    <w:rsid w:val="00514A48"/>
    <w:rsid w:val="00516DEF"/>
    <w:rsid w:val="00521F91"/>
    <w:rsid w:val="00523073"/>
    <w:rsid w:val="00525972"/>
    <w:rsid w:val="00527979"/>
    <w:rsid w:val="00532211"/>
    <w:rsid w:val="00532C4E"/>
    <w:rsid w:val="00533818"/>
    <w:rsid w:val="00540D60"/>
    <w:rsid w:val="00543549"/>
    <w:rsid w:val="00551183"/>
    <w:rsid w:val="005515AF"/>
    <w:rsid w:val="0055252F"/>
    <w:rsid w:val="005540BA"/>
    <w:rsid w:val="00555160"/>
    <w:rsid w:val="00562C1A"/>
    <w:rsid w:val="00563A16"/>
    <w:rsid w:val="005677B4"/>
    <w:rsid w:val="005706BF"/>
    <w:rsid w:val="005714CB"/>
    <w:rsid w:val="00575355"/>
    <w:rsid w:val="00577794"/>
    <w:rsid w:val="00577C56"/>
    <w:rsid w:val="00584CBD"/>
    <w:rsid w:val="00591B00"/>
    <w:rsid w:val="00593560"/>
    <w:rsid w:val="00594466"/>
    <w:rsid w:val="00597A05"/>
    <w:rsid w:val="005A1263"/>
    <w:rsid w:val="005A1E79"/>
    <w:rsid w:val="005A36BC"/>
    <w:rsid w:val="005B0087"/>
    <w:rsid w:val="005B09FE"/>
    <w:rsid w:val="005B0C3E"/>
    <w:rsid w:val="005B1055"/>
    <w:rsid w:val="005B2804"/>
    <w:rsid w:val="005B4201"/>
    <w:rsid w:val="005B63E4"/>
    <w:rsid w:val="005C139F"/>
    <w:rsid w:val="005C5980"/>
    <w:rsid w:val="005D2131"/>
    <w:rsid w:val="005D3702"/>
    <w:rsid w:val="005D5CDA"/>
    <w:rsid w:val="005D6A6F"/>
    <w:rsid w:val="005E18B4"/>
    <w:rsid w:val="005E4AAA"/>
    <w:rsid w:val="005E5380"/>
    <w:rsid w:val="005F14E7"/>
    <w:rsid w:val="005F3ABF"/>
    <w:rsid w:val="0060422B"/>
    <w:rsid w:val="00611B5B"/>
    <w:rsid w:val="00617063"/>
    <w:rsid w:val="00620D79"/>
    <w:rsid w:val="00622C4B"/>
    <w:rsid w:val="0062332F"/>
    <w:rsid w:val="00624D6E"/>
    <w:rsid w:val="00624F7B"/>
    <w:rsid w:val="0062583B"/>
    <w:rsid w:val="0062767C"/>
    <w:rsid w:val="00632AEF"/>
    <w:rsid w:val="00635DF9"/>
    <w:rsid w:val="00636376"/>
    <w:rsid w:val="006365AE"/>
    <w:rsid w:val="00637ED5"/>
    <w:rsid w:val="006402E5"/>
    <w:rsid w:val="00643178"/>
    <w:rsid w:val="006535FA"/>
    <w:rsid w:val="00661823"/>
    <w:rsid w:val="00662A16"/>
    <w:rsid w:val="00680AA1"/>
    <w:rsid w:val="0068394A"/>
    <w:rsid w:val="00690289"/>
    <w:rsid w:val="00690886"/>
    <w:rsid w:val="0069409C"/>
    <w:rsid w:val="006941EF"/>
    <w:rsid w:val="00696906"/>
    <w:rsid w:val="00697091"/>
    <w:rsid w:val="006A5F64"/>
    <w:rsid w:val="006A77A1"/>
    <w:rsid w:val="006B105D"/>
    <w:rsid w:val="006B3088"/>
    <w:rsid w:val="006B3C28"/>
    <w:rsid w:val="006B79AC"/>
    <w:rsid w:val="006C0C84"/>
    <w:rsid w:val="006C1B5D"/>
    <w:rsid w:val="006C3D08"/>
    <w:rsid w:val="006D2096"/>
    <w:rsid w:val="006D383D"/>
    <w:rsid w:val="006D6089"/>
    <w:rsid w:val="006D7643"/>
    <w:rsid w:val="006E19BE"/>
    <w:rsid w:val="006E5E98"/>
    <w:rsid w:val="006E7085"/>
    <w:rsid w:val="006F2EDD"/>
    <w:rsid w:val="006F4439"/>
    <w:rsid w:val="006F54F7"/>
    <w:rsid w:val="006F6271"/>
    <w:rsid w:val="006F7648"/>
    <w:rsid w:val="006F7E44"/>
    <w:rsid w:val="00700FAA"/>
    <w:rsid w:val="00702F39"/>
    <w:rsid w:val="00705E2B"/>
    <w:rsid w:val="007063A9"/>
    <w:rsid w:val="00713E54"/>
    <w:rsid w:val="007205D1"/>
    <w:rsid w:val="00725360"/>
    <w:rsid w:val="00725E21"/>
    <w:rsid w:val="0072692E"/>
    <w:rsid w:val="007304A9"/>
    <w:rsid w:val="00740A11"/>
    <w:rsid w:val="00742C45"/>
    <w:rsid w:val="00743A6E"/>
    <w:rsid w:val="00745745"/>
    <w:rsid w:val="00746B78"/>
    <w:rsid w:val="00747A03"/>
    <w:rsid w:val="00750220"/>
    <w:rsid w:val="00750920"/>
    <w:rsid w:val="007521A2"/>
    <w:rsid w:val="00752488"/>
    <w:rsid w:val="00754CD8"/>
    <w:rsid w:val="00755EAA"/>
    <w:rsid w:val="00760FD2"/>
    <w:rsid w:val="00765AF8"/>
    <w:rsid w:val="00770189"/>
    <w:rsid w:val="0077249C"/>
    <w:rsid w:val="00775DC9"/>
    <w:rsid w:val="00780343"/>
    <w:rsid w:val="007810F1"/>
    <w:rsid w:val="007819C6"/>
    <w:rsid w:val="00781E19"/>
    <w:rsid w:val="00782B4D"/>
    <w:rsid w:val="00784BF3"/>
    <w:rsid w:val="007864CD"/>
    <w:rsid w:val="00786947"/>
    <w:rsid w:val="00791336"/>
    <w:rsid w:val="007A6CBC"/>
    <w:rsid w:val="007A71EE"/>
    <w:rsid w:val="007B0308"/>
    <w:rsid w:val="007B479A"/>
    <w:rsid w:val="007B709E"/>
    <w:rsid w:val="007C1CAF"/>
    <w:rsid w:val="007C1D22"/>
    <w:rsid w:val="007C34B5"/>
    <w:rsid w:val="007C3751"/>
    <w:rsid w:val="007C7D5C"/>
    <w:rsid w:val="007D0951"/>
    <w:rsid w:val="007D3729"/>
    <w:rsid w:val="007D3F6F"/>
    <w:rsid w:val="007D5727"/>
    <w:rsid w:val="007E0BFA"/>
    <w:rsid w:val="007E0D14"/>
    <w:rsid w:val="007E2745"/>
    <w:rsid w:val="007E36B5"/>
    <w:rsid w:val="007E4B59"/>
    <w:rsid w:val="007E6D3E"/>
    <w:rsid w:val="007F1A86"/>
    <w:rsid w:val="007F4301"/>
    <w:rsid w:val="007F531E"/>
    <w:rsid w:val="0080302D"/>
    <w:rsid w:val="008131F8"/>
    <w:rsid w:val="00813A5A"/>
    <w:rsid w:val="00813D10"/>
    <w:rsid w:val="008168BD"/>
    <w:rsid w:val="00816F6D"/>
    <w:rsid w:val="00825B4A"/>
    <w:rsid w:val="00825D6D"/>
    <w:rsid w:val="00826A42"/>
    <w:rsid w:val="00827D17"/>
    <w:rsid w:val="00835EE4"/>
    <w:rsid w:val="00836B67"/>
    <w:rsid w:val="008376AC"/>
    <w:rsid w:val="0084165B"/>
    <w:rsid w:val="0084695D"/>
    <w:rsid w:val="008506E1"/>
    <w:rsid w:val="00853E3D"/>
    <w:rsid w:val="008561BF"/>
    <w:rsid w:val="00860C31"/>
    <w:rsid w:val="00867E5D"/>
    <w:rsid w:val="0087136E"/>
    <w:rsid w:val="00871C80"/>
    <w:rsid w:val="00875AAE"/>
    <w:rsid w:val="0088556D"/>
    <w:rsid w:val="00885C39"/>
    <w:rsid w:val="00886F1C"/>
    <w:rsid w:val="0089055A"/>
    <w:rsid w:val="00892267"/>
    <w:rsid w:val="00896D66"/>
    <w:rsid w:val="008A3772"/>
    <w:rsid w:val="008A5C3A"/>
    <w:rsid w:val="008B11BD"/>
    <w:rsid w:val="008B68CD"/>
    <w:rsid w:val="008B70BB"/>
    <w:rsid w:val="008B719E"/>
    <w:rsid w:val="008B79D4"/>
    <w:rsid w:val="008C3BA5"/>
    <w:rsid w:val="008C3CBF"/>
    <w:rsid w:val="008C7952"/>
    <w:rsid w:val="008D0418"/>
    <w:rsid w:val="008D16EE"/>
    <w:rsid w:val="008D2D76"/>
    <w:rsid w:val="008D590F"/>
    <w:rsid w:val="008D697C"/>
    <w:rsid w:val="008F6D2C"/>
    <w:rsid w:val="00901039"/>
    <w:rsid w:val="00901ABE"/>
    <w:rsid w:val="00902342"/>
    <w:rsid w:val="009034F0"/>
    <w:rsid w:val="00903E89"/>
    <w:rsid w:val="0090448E"/>
    <w:rsid w:val="00905D51"/>
    <w:rsid w:val="00911CB4"/>
    <w:rsid w:val="009145BE"/>
    <w:rsid w:val="00914A5A"/>
    <w:rsid w:val="00915331"/>
    <w:rsid w:val="00916FDE"/>
    <w:rsid w:val="0092033C"/>
    <w:rsid w:val="00920421"/>
    <w:rsid w:val="0092255F"/>
    <w:rsid w:val="00922A76"/>
    <w:rsid w:val="00927F8D"/>
    <w:rsid w:val="0093255D"/>
    <w:rsid w:val="00933367"/>
    <w:rsid w:val="0093558C"/>
    <w:rsid w:val="00940578"/>
    <w:rsid w:val="00940819"/>
    <w:rsid w:val="00940DE9"/>
    <w:rsid w:val="00941396"/>
    <w:rsid w:val="00942881"/>
    <w:rsid w:val="009440D6"/>
    <w:rsid w:val="009469D9"/>
    <w:rsid w:val="009508EE"/>
    <w:rsid w:val="009521BD"/>
    <w:rsid w:val="00955472"/>
    <w:rsid w:val="00957FB3"/>
    <w:rsid w:val="00960F62"/>
    <w:rsid w:val="0096582B"/>
    <w:rsid w:val="00966584"/>
    <w:rsid w:val="009701F5"/>
    <w:rsid w:val="00970EAB"/>
    <w:rsid w:val="00971CBA"/>
    <w:rsid w:val="009732DE"/>
    <w:rsid w:val="009777F8"/>
    <w:rsid w:val="009851C1"/>
    <w:rsid w:val="00985CE0"/>
    <w:rsid w:val="00986E0E"/>
    <w:rsid w:val="0098738A"/>
    <w:rsid w:val="00987C2C"/>
    <w:rsid w:val="009922DF"/>
    <w:rsid w:val="00992C60"/>
    <w:rsid w:val="00992F6B"/>
    <w:rsid w:val="00994C37"/>
    <w:rsid w:val="00995113"/>
    <w:rsid w:val="0099515B"/>
    <w:rsid w:val="00996E48"/>
    <w:rsid w:val="009A646E"/>
    <w:rsid w:val="009B42EC"/>
    <w:rsid w:val="009B474B"/>
    <w:rsid w:val="009B4C16"/>
    <w:rsid w:val="009B5812"/>
    <w:rsid w:val="009C2E47"/>
    <w:rsid w:val="009C35BC"/>
    <w:rsid w:val="009C4372"/>
    <w:rsid w:val="009C60A3"/>
    <w:rsid w:val="009C6260"/>
    <w:rsid w:val="009D0A73"/>
    <w:rsid w:val="009D288A"/>
    <w:rsid w:val="009D318D"/>
    <w:rsid w:val="009D7683"/>
    <w:rsid w:val="009E4CDD"/>
    <w:rsid w:val="009E5591"/>
    <w:rsid w:val="009E79B1"/>
    <w:rsid w:val="009F1D51"/>
    <w:rsid w:val="009F2CC6"/>
    <w:rsid w:val="009F493F"/>
    <w:rsid w:val="009F602E"/>
    <w:rsid w:val="00A00568"/>
    <w:rsid w:val="00A03630"/>
    <w:rsid w:val="00A04C9D"/>
    <w:rsid w:val="00A0528A"/>
    <w:rsid w:val="00A06868"/>
    <w:rsid w:val="00A0745B"/>
    <w:rsid w:val="00A25B47"/>
    <w:rsid w:val="00A27093"/>
    <w:rsid w:val="00A27A6F"/>
    <w:rsid w:val="00A31307"/>
    <w:rsid w:val="00A32AE6"/>
    <w:rsid w:val="00A33615"/>
    <w:rsid w:val="00A36CC0"/>
    <w:rsid w:val="00A37FB4"/>
    <w:rsid w:val="00A423F8"/>
    <w:rsid w:val="00A425B8"/>
    <w:rsid w:val="00A43170"/>
    <w:rsid w:val="00A432AD"/>
    <w:rsid w:val="00A43651"/>
    <w:rsid w:val="00A50E26"/>
    <w:rsid w:val="00A51D20"/>
    <w:rsid w:val="00A52922"/>
    <w:rsid w:val="00A529D8"/>
    <w:rsid w:val="00A52CF6"/>
    <w:rsid w:val="00A54B39"/>
    <w:rsid w:val="00A5759D"/>
    <w:rsid w:val="00A6308E"/>
    <w:rsid w:val="00A66CDD"/>
    <w:rsid w:val="00A7238D"/>
    <w:rsid w:val="00A74FB5"/>
    <w:rsid w:val="00A75084"/>
    <w:rsid w:val="00A75397"/>
    <w:rsid w:val="00A77947"/>
    <w:rsid w:val="00A81CAD"/>
    <w:rsid w:val="00A8415E"/>
    <w:rsid w:val="00A85AC7"/>
    <w:rsid w:val="00A938E0"/>
    <w:rsid w:val="00A9472E"/>
    <w:rsid w:val="00A961E2"/>
    <w:rsid w:val="00A96E8D"/>
    <w:rsid w:val="00AA0939"/>
    <w:rsid w:val="00AA2617"/>
    <w:rsid w:val="00AA2988"/>
    <w:rsid w:val="00AB1AEF"/>
    <w:rsid w:val="00AB21F9"/>
    <w:rsid w:val="00AB4385"/>
    <w:rsid w:val="00AB519A"/>
    <w:rsid w:val="00AC0CB1"/>
    <w:rsid w:val="00AC5910"/>
    <w:rsid w:val="00AC6336"/>
    <w:rsid w:val="00AC6BC0"/>
    <w:rsid w:val="00AD0B4D"/>
    <w:rsid w:val="00AD1495"/>
    <w:rsid w:val="00AD1551"/>
    <w:rsid w:val="00AD175D"/>
    <w:rsid w:val="00AD1B5F"/>
    <w:rsid w:val="00AD1C0D"/>
    <w:rsid w:val="00AD495D"/>
    <w:rsid w:val="00AD65F5"/>
    <w:rsid w:val="00AD6CC4"/>
    <w:rsid w:val="00AD74FF"/>
    <w:rsid w:val="00AE26E8"/>
    <w:rsid w:val="00AE5C6F"/>
    <w:rsid w:val="00AE642E"/>
    <w:rsid w:val="00AE7CC9"/>
    <w:rsid w:val="00AF06BB"/>
    <w:rsid w:val="00AF164D"/>
    <w:rsid w:val="00AF453A"/>
    <w:rsid w:val="00B01E75"/>
    <w:rsid w:val="00B14104"/>
    <w:rsid w:val="00B16DBA"/>
    <w:rsid w:val="00B22A52"/>
    <w:rsid w:val="00B23B9C"/>
    <w:rsid w:val="00B31183"/>
    <w:rsid w:val="00B32CCC"/>
    <w:rsid w:val="00B336C5"/>
    <w:rsid w:val="00B341D5"/>
    <w:rsid w:val="00B36CE7"/>
    <w:rsid w:val="00B37013"/>
    <w:rsid w:val="00B37B65"/>
    <w:rsid w:val="00B414BE"/>
    <w:rsid w:val="00B44F46"/>
    <w:rsid w:val="00B45B41"/>
    <w:rsid w:val="00B46177"/>
    <w:rsid w:val="00B57289"/>
    <w:rsid w:val="00B6291B"/>
    <w:rsid w:val="00B62C87"/>
    <w:rsid w:val="00B6487A"/>
    <w:rsid w:val="00B702F8"/>
    <w:rsid w:val="00B70DEF"/>
    <w:rsid w:val="00B75076"/>
    <w:rsid w:val="00B751A7"/>
    <w:rsid w:val="00B76FDB"/>
    <w:rsid w:val="00B81288"/>
    <w:rsid w:val="00B82DD2"/>
    <w:rsid w:val="00B832F2"/>
    <w:rsid w:val="00B85585"/>
    <w:rsid w:val="00B85737"/>
    <w:rsid w:val="00B870EF"/>
    <w:rsid w:val="00B90AD7"/>
    <w:rsid w:val="00B91428"/>
    <w:rsid w:val="00B919B8"/>
    <w:rsid w:val="00B91D62"/>
    <w:rsid w:val="00B9266B"/>
    <w:rsid w:val="00B92FF8"/>
    <w:rsid w:val="00B97863"/>
    <w:rsid w:val="00BA025C"/>
    <w:rsid w:val="00BA1425"/>
    <w:rsid w:val="00BA3D43"/>
    <w:rsid w:val="00BB3CC5"/>
    <w:rsid w:val="00BB5887"/>
    <w:rsid w:val="00BC475F"/>
    <w:rsid w:val="00BC48C9"/>
    <w:rsid w:val="00BC5589"/>
    <w:rsid w:val="00BD03AF"/>
    <w:rsid w:val="00BD15D1"/>
    <w:rsid w:val="00BD2E59"/>
    <w:rsid w:val="00BD35CA"/>
    <w:rsid w:val="00BE3C9C"/>
    <w:rsid w:val="00BF0EF5"/>
    <w:rsid w:val="00BF44EA"/>
    <w:rsid w:val="00BF617F"/>
    <w:rsid w:val="00C00A46"/>
    <w:rsid w:val="00C02950"/>
    <w:rsid w:val="00C041FB"/>
    <w:rsid w:val="00C11800"/>
    <w:rsid w:val="00C1389B"/>
    <w:rsid w:val="00C148BC"/>
    <w:rsid w:val="00C14C97"/>
    <w:rsid w:val="00C150FB"/>
    <w:rsid w:val="00C17F26"/>
    <w:rsid w:val="00C205F4"/>
    <w:rsid w:val="00C220E5"/>
    <w:rsid w:val="00C23227"/>
    <w:rsid w:val="00C238A8"/>
    <w:rsid w:val="00C2627B"/>
    <w:rsid w:val="00C27B6C"/>
    <w:rsid w:val="00C3127C"/>
    <w:rsid w:val="00C3493E"/>
    <w:rsid w:val="00C350BD"/>
    <w:rsid w:val="00C36CDF"/>
    <w:rsid w:val="00C37B83"/>
    <w:rsid w:val="00C419BB"/>
    <w:rsid w:val="00C44125"/>
    <w:rsid w:val="00C44A17"/>
    <w:rsid w:val="00C4519B"/>
    <w:rsid w:val="00C45BBD"/>
    <w:rsid w:val="00C46F70"/>
    <w:rsid w:val="00C508D5"/>
    <w:rsid w:val="00C50B4F"/>
    <w:rsid w:val="00C57B31"/>
    <w:rsid w:val="00C678C0"/>
    <w:rsid w:val="00C73552"/>
    <w:rsid w:val="00C7568D"/>
    <w:rsid w:val="00C75964"/>
    <w:rsid w:val="00C801DD"/>
    <w:rsid w:val="00C809A1"/>
    <w:rsid w:val="00C80CA1"/>
    <w:rsid w:val="00C81DD4"/>
    <w:rsid w:val="00C82F46"/>
    <w:rsid w:val="00C84BD8"/>
    <w:rsid w:val="00C85AAB"/>
    <w:rsid w:val="00CA72D1"/>
    <w:rsid w:val="00CA7F36"/>
    <w:rsid w:val="00CB2A6B"/>
    <w:rsid w:val="00CB793A"/>
    <w:rsid w:val="00CC1F71"/>
    <w:rsid w:val="00CC29D7"/>
    <w:rsid w:val="00CC4CBA"/>
    <w:rsid w:val="00CC4CE4"/>
    <w:rsid w:val="00CC510B"/>
    <w:rsid w:val="00CC6881"/>
    <w:rsid w:val="00CC7748"/>
    <w:rsid w:val="00CD156B"/>
    <w:rsid w:val="00CD375A"/>
    <w:rsid w:val="00CD658C"/>
    <w:rsid w:val="00CD6B04"/>
    <w:rsid w:val="00CD7F81"/>
    <w:rsid w:val="00CE0843"/>
    <w:rsid w:val="00CE182A"/>
    <w:rsid w:val="00CE2C2B"/>
    <w:rsid w:val="00CE78D8"/>
    <w:rsid w:val="00CF2400"/>
    <w:rsid w:val="00CF3050"/>
    <w:rsid w:val="00CF45B1"/>
    <w:rsid w:val="00CF6295"/>
    <w:rsid w:val="00D02DB1"/>
    <w:rsid w:val="00D032B0"/>
    <w:rsid w:val="00D03A66"/>
    <w:rsid w:val="00D11467"/>
    <w:rsid w:val="00D1215A"/>
    <w:rsid w:val="00D12AFB"/>
    <w:rsid w:val="00D21BE9"/>
    <w:rsid w:val="00D260B9"/>
    <w:rsid w:val="00D26EE2"/>
    <w:rsid w:val="00D27633"/>
    <w:rsid w:val="00D3690E"/>
    <w:rsid w:val="00D4555F"/>
    <w:rsid w:val="00D51833"/>
    <w:rsid w:val="00D5585D"/>
    <w:rsid w:val="00D56B4F"/>
    <w:rsid w:val="00D61D0D"/>
    <w:rsid w:val="00D6464F"/>
    <w:rsid w:val="00D65831"/>
    <w:rsid w:val="00D672E8"/>
    <w:rsid w:val="00D7458C"/>
    <w:rsid w:val="00D7699E"/>
    <w:rsid w:val="00D77CBB"/>
    <w:rsid w:val="00D8177C"/>
    <w:rsid w:val="00D82D9A"/>
    <w:rsid w:val="00D8396A"/>
    <w:rsid w:val="00D851B2"/>
    <w:rsid w:val="00D93BEF"/>
    <w:rsid w:val="00D9747B"/>
    <w:rsid w:val="00DA01BE"/>
    <w:rsid w:val="00DA5B26"/>
    <w:rsid w:val="00DA7225"/>
    <w:rsid w:val="00DB6056"/>
    <w:rsid w:val="00DB7A12"/>
    <w:rsid w:val="00DC063D"/>
    <w:rsid w:val="00DC2642"/>
    <w:rsid w:val="00DC669B"/>
    <w:rsid w:val="00DC7D78"/>
    <w:rsid w:val="00DD1499"/>
    <w:rsid w:val="00DD429B"/>
    <w:rsid w:val="00DD42A8"/>
    <w:rsid w:val="00DD4C83"/>
    <w:rsid w:val="00DD7778"/>
    <w:rsid w:val="00DD79F5"/>
    <w:rsid w:val="00DF22D4"/>
    <w:rsid w:val="00DF2671"/>
    <w:rsid w:val="00DF4E4A"/>
    <w:rsid w:val="00E029AD"/>
    <w:rsid w:val="00E03B51"/>
    <w:rsid w:val="00E0655A"/>
    <w:rsid w:val="00E101BF"/>
    <w:rsid w:val="00E1056B"/>
    <w:rsid w:val="00E127E5"/>
    <w:rsid w:val="00E12B42"/>
    <w:rsid w:val="00E16224"/>
    <w:rsid w:val="00E163CF"/>
    <w:rsid w:val="00E1671F"/>
    <w:rsid w:val="00E16C71"/>
    <w:rsid w:val="00E22B06"/>
    <w:rsid w:val="00E2312B"/>
    <w:rsid w:val="00E30097"/>
    <w:rsid w:val="00E32AC6"/>
    <w:rsid w:val="00E354A7"/>
    <w:rsid w:val="00E41EE7"/>
    <w:rsid w:val="00E43B97"/>
    <w:rsid w:val="00E47941"/>
    <w:rsid w:val="00E5609C"/>
    <w:rsid w:val="00E57A72"/>
    <w:rsid w:val="00E679AD"/>
    <w:rsid w:val="00E74005"/>
    <w:rsid w:val="00E76F5D"/>
    <w:rsid w:val="00E80DCF"/>
    <w:rsid w:val="00E82319"/>
    <w:rsid w:val="00E87411"/>
    <w:rsid w:val="00E97131"/>
    <w:rsid w:val="00E979E4"/>
    <w:rsid w:val="00EA0F97"/>
    <w:rsid w:val="00EA5637"/>
    <w:rsid w:val="00EB16D3"/>
    <w:rsid w:val="00EB1708"/>
    <w:rsid w:val="00EB1CDE"/>
    <w:rsid w:val="00EB26FE"/>
    <w:rsid w:val="00EB2AD4"/>
    <w:rsid w:val="00EC44CC"/>
    <w:rsid w:val="00EC6593"/>
    <w:rsid w:val="00ED285F"/>
    <w:rsid w:val="00ED2D71"/>
    <w:rsid w:val="00ED41D4"/>
    <w:rsid w:val="00ED45D0"/>
    <w:rsid w:val="00ED4AAD"/>
    <w:rsid w:val="00ED707E"/>
    <w:rsid w:val="00ED7F24"/>
    <w:rsid w:val="00EE3E92"/>
    <w:rsid w:val="00EE476F"/>
    <w:rsid w:val="00EE5612"/>
    <w:rsid w:val="00EE584E"/>
    <w:rsid w:val="00EF0E11"/>
    <w:rsid w:val="00EF26B2"/>
    <w:rsid w:val="00EF41B1"/>
    <w:rsid w:val="00EF527F"/>
    <w:rsid w:val="00EF57C7"/>
    <w:rsid w:val="00EF5F40"/>
    <w:rsid w:val="00F0278F"/>
    <w:rsid w:val="00F042F5"/>
    <w:rsid w:val="00F06DA1"/>
    <w:rsid w:val="00F07E67"/>
    <w:rsid w:val="00F10B9B"/>
    <w:rsid w:val="00F10F93"/>
    <w:rsid w:val="00F12659"/>
    <w:rsid w:val="00F13D26"/>
    <w:rsid w:val="00F14966"/>
    <w:rsid w:val="00F1789B"/>
    <w:rsid w:val="00F242C9"/>
    <w:rsid w:val="00F2461E"/>
    <w:rsid w:val="00F27F85"/>
    <w:rsid w:val="00F30BEC"/>
    <w:rsid w:val="00F31E53"/>
    <w:rsid w:val="00F44028"/>
    <w:rsid w:val="00F502C7"/>
    <w:rsid w:val="00F522CF"/>
    <w:rsid w:val="00F53895"/>
    <w:rsid w:val="00F56C88"/>
    <w:rsid w:val="00F60033"/>
    <w:rsid w:val="00F65BFF"/>
    <w:rsid w:val="00F667C3"/>
    <w:rsid w:val="00F70D2E"/>
    <w:rsid w:val="00F7706E"/>
    <w:rsid w:val="00F83306"/>
    <w:rsid w:val="00F85F66"/>
    <w:rsid w:val="00F87695"/>
    <w:rsid w:val="00F87DD4"/>
    <w:rsid w:val="00F907E0"/>
    <w:rsid w:val="00F96702"/>
    <w:rsid w:val="00FA1553"/>
    <w:rsid w:val="00FA5BC8"/>
    <w:rsid w:val="00FA6CF4"/>
    <w:rsid w:val="00FA7141"/>
    <w:rsid w:val="00FB18F0"/>
    <w:rsid w:val="00FB1DD4"/>
    <w:rsid w:val="00FB24DE"/>
    <w:rsid w:val="00FB32F8"/>
    <w:rsid w:val="00FB41BF"/>
    <w:rsid w:val="00FB4366"/>
    <w:rsid w:val="00FB48E5"/>
    <w:rsid w:val="00FB6295"/>
    <w:rsid w:val="00FB630E"/>
    <w:rsid w:val="00FB7464"/>
    <w:rsid w:val="00FC100A"/>
    <w:rsid w:val="00FC14CB"/>
    <w:rsid w:val="00FC3D0B"/>
    <w:rsid w:val="00FC5A34"/>
    <w:rsid w:val="00FD1A10"/>
    <w:rsid w:val="00FD415A"/>
    <w:rsid w:val="00FE2CDB"/>
    <w:rsid w:val="00FE6FAB"/>
    <w:rsid w:val="00FE76D4"/>
    <w:rsid w:val="00FF4DDB"/>
    <w:rsid w:val="00FF61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80319"/>
  <w15:docId w15:val="{D3A5080F-91F5-4A4B-9B8C-B6407340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5F3B8-6D48-4AAC-930B-2849629E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3792</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Regina Jang</cp:lastModifiedBy>
  <cp:revision>17</cp:revision>
  <cp:lastPrinted>2019-08-29T16:11:00Z</cp:lastPrinted>
  <dcterms:created xsi:type="dcterms:W3CDTF">2025-10-24T16:09:00Z</dcterms:created>
  <dcterms:modified xsi:type="dcterms:W3CDTF">2026-02-26T17:14:00Z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