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2" w:type="dxa"/>
        <w:tblInd w:w="23" w:type="dxa"/>
        <w:tblLayout w:type="fixed"/>
        <w:tblCellMar>
          <w:left w:w="17" w:type="dxa"/>
          <w:right w:w="17" w:type="dxa"/>
        </w:tblCellMar>
        <w:tblLook w:val="0000" w:firstRow="0" w:lastRow="0" w:firstColumn="0" w:lastColumn="0" w:noHBand="0" w:noVBand="0"/>
      </w:tblPr>
      <w:tblGrid>
        <w:gridCol w:w="354"/>
        <w:gridCol w:w="509"/>
        <w:gridCol w:w="14"/>
        <w:gridCol w:w="5127"/>
        <w:gridCol w:w="1529"/>
        <w:gridCol w:w="1889"/>
      </w:tblGrid>
      <w:tr w:rsidR="001430E1" w:rsidRPr="00CD6B04" w14:paraId="262C1A40" w14:textId="77777777" w:rsidTr="00C81DD4">
        <w:trPr>
          <w:tblHeader/>
        </w:trPr>
        <w:tc>
          <w:tcPr>
            <w:tcW w:w="9422" w:type="dxa"/>
            <w:gridSpan w:val="6"/>
            <w:tcBorders>
              <w:bottom w:val="single" w:sz="4" w:space="0" w:color="auto"/>
            </w:tcBorders>
          </w:tcPr>
          <w:p w14:paraId="297711FD" w14:textId="5339AF0F" w:rsidR="00400041" w:rsidRPr="00CD6B04" w:rsidRDefault="004A4EC4" w:rsidP="003775BB">
            <w:pPr>
              <w:pStyle w:val="TableText"/>
              <w:spacing w:before="120"/>
              <w:ind w:firstLine="346"/>
              <w:jc w:val="center"/>
              <w:rPr>
                <w:rFonts w:ascii="Times New Roman" w:hAnsi="Times New Roman"/>
                <w:b/>
                <w:sz w:val="18"/>
                <w:szCs w:val="18"/>
              </w:rPr>
            </w:pPr>
            <w:r w:rsidRPr="00FB24DE">
              <w:rPr>
                <w:rFonts w:ascii="Times New Roman" w:hAnsi="Times New Roman"/>
              </w:rPr>
              <w:br w:type="page"/>
            </w:r>
            <w:r w:rsidRPr="00CD6B04">
              <w:rPr>
                <w:rFonts w:ascii="Times New Roman" w:hAnsi="Times New Roman"/>
                <w:b/>
                <w:sz w:val="18"/>
                <w:szCs w:val="18"/>
              </w:rPr>
              <w:t>NORTH AMERICAN ENERGY STANDARDS BOARD</w:t>
            </w:r>
            <w:r w:rsidRPr="00CD6B04">
              <w:rPr>
                <w:rFonts w:ascii="Times New Roman" w:hAnsi="Times New Roman"/>
                <w:b/>
                <w:sz w:val="18"/>
                <w:szCs w:val="18"/>
              </w:rPr>
              <w:br/>
            </w:r>
            <w:r w:rsidR="001C7A14">
              <w:rPr>
                <w:rFonts w:ascii="Times New Roman" w:hAnsi="Times New Roman"/>
                <w:b/>
                <w:sz w:val="18"/>
                <w:szCs w:val="18"/>
              </w:rPr>
              <w:t>202</w:t>
            </w:r>
            <w:ins w:id="0" w:author="NAESB" w:date="2025-09-24T10:44:00Z" w16du:dateUtc="2025-09-24T15:44:00Z">
              <w:r w:rsidR="00DA7225">
                <w:rPr>
                  <w:rFonts w:ascii="Times New Roman" w:hAnsi="Times New Roman"/>
                  <w:b/>
                  <w:sz w:val="18"/>
                  <w:szCs w:val="18"/>
                </w:rPr>
                <w:t>6</w:t>
              </w:r>
            </w:ins>
            <w:del w:id="1" w:author="NAESB" w:date="2025-09-24T10:44:00Z" w16du:dateUtc="2025-09-24T15:44:00Z">
              <w:r w:rsidR="00B832F2" w:rsidDel="00DA7225">
                <w:rPr>
                  <w:rFonts w:ascii="Times New Roman" w:hAnsi="Times New Roman"/>
                  <w:b/>
                  <w:sz w:val="18"/>
                  <w:szCs w:val="18"/>
                </w:rPr>
                <w:delText>5</w:delText>
              </w:r>
            </w:del>
            <w:r w:rsidR="000543ED" w:rsidRPr="00CD6B04">
              <w:rPr>
                <w:rFonts w:ascii="Times New Roman" w:hAnsi="Times New Roman"/>
                <w:b/>
                <w:sz w:val="18"/>
                <w:szCs w:val="18"/>
              </w:rPr>
              <w:t xml:space="preserve"> ANNUAL PLAN</w:t>
            </w:r>
            <w:r w:rsidRPr="00CD6B04">
              <w:rPr>
                <w:rFonts w:ascii="Times New Roman" w:hAnsi="Times New Roman"/>
                <w:b/>
                <w:sz w:val="18"/>
                <w:szCs w:val="18"/>
              </w:rPr>
              <w:t xml:space="preserve"> for the </w:t>
            </w:r>
            <w:r w:rsidR="000543ED" w:rsidRPr="00CD6B04">
              <w:rPr>
                <w:rFonts w:ascii="Times New Roman" w:hAnsi="Times New Roman"/>
                <w:b/>
                <w:sz w:val="18"/>
                <w:szCs w:val="18"/>
              </w:rPr>
              <w:t>WHOLESALE GAS QUADRANT</w:t>
            </w:r>
          </w:p>
          <w:p w14:paraId="57F9D34D" w14:textId="3EDE2303" w:rsidR="001430E1" w:rsidRPr="00CD6B04" w:rsidRDefault="00B31183" w:rsidP="005C139F">
            <w:pPr>
              <w:pStyle w:val="TableText"/>
              <w:spacing w:after="120"/>
              <w:ind w:hanging="29"/>
              <w:jc w:val="center"/>
              <w:rPr>
                <w:rFonts w:ascii="Times New Roman" w:hAnsi="Times New Roman"/>
                <w:b/>
                <w:sz w:val="18"/>
                <w:szCs w:val="18"/>
              </w:rPr>
            </w:pPr>
            <w:del w:id="2" w:author="NAESB" w:date="2025-09-24T10:44:00Z" w16du:dateUtc="2025-09-24T15:44:00Z">
              <w:r w:rsidDel="00DA7225">
                <w:rPr>
                  <w:rFonts w:ascii="Times New Roman" w:hAnsi="Times New Roman"/>
                  <w:b/>
                  <w:sz w:val="18"/>
                  <w:szCs w:val="18"/>
                </w:rPr>
                <w:delText xml:space="preserve">Adopted by the Board of Directors on </w:delText>
              </w:r>
              <w:r w:rsidR="00D65831" w:rsidDel="00DA7225">
                <w:rPr>
                  <w:rFonts w:ascii="Times New Roman" w:hAnsi="Times New Roman"/>
                  <w:b/>
                  <w:sz w:val="18"/>
                  <w:szCs w:val="18"/>
                </w:rPr>
                <w:delText>September 4, 2025</w:delText>
              </w:r>
            </w:del>
            <w:ins w:id="3" w:author="NAESB" w:date="2025-09-24T10:44:00Z" w16du:dateUtc="2025-09-24T15:44:00Z">
              <w:r w:rsidR="00DA7225">
                <w:rPr>
                  <w:rFonts w:ascii="Times New Roman" w:hAnsi="Times New Roman"/>
                  <w:b/>
                  <w:sz w:val="18"/>
                  <w:szCs w:val="18"/>
                </w:rPr>
                <w:t>Proposed by the WGQ Annual Plan Subcommittee on October 8, 2025</w:t>
              </w:r>
            </w:ins>
          </w:p>
        </w:tc>
      </w:tr>
      <w:tr w:rsidR="001430E1" w:rsidRPr="00CD6B04" w14:paraId="1A102087" w14:textId="77777777" w:rsidTr="00C81DD4">
        <w:trPr>
          <w:tblHeader/>
        </w:trPr>
        <w:tc>
          <w:tcPr>
            <w:tcW w:w="6004" w:type="dxa"/>
            <w:gridSpan w:val="4"/>
            <w:tcBorders>
              <w:top w:val="single" w:sz="4" w:space="0" w:color="auto"/>
              <w:bottom w:val="single" w:sz="4" w:space="0" w:color="auto"/>
            </w:tcBorders>
          </w:tcPr>
          <w:p w14:paraId="04F7C499"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Item Description</w:t>
            </w:r>
          </w:p>
        </w:tc>
        <w:tc>
          <w:tcPr>
            <w:tcW w:w="1529" w:type="dxa"/>
            <w:tcBorders>
              <w:top w:val="single" w:sz="4" w:space="0" w:color="auto"/>
              <w:bottom w:val="single" w:sz="4" w:space="0" w:color="auto"/>
            </w:tcBorders>
          </w:tcPr>
          <w:p w14:paraId="303DCFAA"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Completion</w:t>
            </w:r>
            <w:r w:rsidRPr="00CD6B04">
              <w:rPr>
                <w:rStyle w:val="EndnoteReference"/>
                <w:rFonts w:ascii="Times New Roman" w:hAnsi="Times New Roman"/>
                <w:b/>
                <w:sz w:val="18"/>
                <w:szCs w:val="18"/>
              </w:rPr>
              <w:endnoteReference w:id="1"/>
            </w:r>
          </w:p>
        </w:tc>
        <w:tc>
          <w:tcPr>
            <w:tcW w:w="1889" w:type="dxa"/>
            <w:tcBorders>
              <w:top w:val="single" w:sz="4" w:space="0" w:color="auto"/>
              <w:bottom w:val="single" w:sz="4" w:space="0" w:color="auto"/>
            </w:tcBorders>
          </w:tcPr>
          <w:p w14:paraId="4E547B6F"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Assignment</w:t>
            </w:r>
            <w:r w:rsidRPr="00CD6B04">
              <w:rPr>
                <w:rStyle w:val="EndnoteReference"/>
                <w:rFonts w:ascii="Times New Roman" w:hAnsi="Times New Roman"/>
                <w:b/>
                <w:sz w:val="18"/>
                <w:szCs w:val="18"/>
              </w:rPr>
              <w:endnoteReference w:id="2"/>
            </w:r>
          </w:p>
        </w:tc>
      </w:tr>
      <w:tr w:rsidR="00591B00" w:rsidRPr="00CD6B04" w14:paraId="270A7545" w14:textId="77777777" w:rsidTr="00C81DD4">
        <w:tc>
          <w:tcPr>
            <w:tcW w:w="9422" w:type="dxa"/>
            <w:gridSpan w:val="6"/>
            <w:tcBorders>
              <w:top w:val="single" w:sz="4" w:space="0" w:color="auto"/>
            </w:tcBorders>
          </w:tcPr>
          <w:p w14:paraId="5FED20A6" w14:textId="024E6B1A" w:rsidR="00591B00" w:rsidRPr="002E1988" w:rsidRDefault="00591B00" w:rsidP="002704C1">
            <w:pPr>
              <w:pStyle w:val="TableText"/>
              <w:spacing w:before="40" w:after="40"/>
              <w:ind w:left="403" w:hanging="358"/>
              <w:rPr>
                <w:rFonts w:ascii="Times New Roman" w:hAnsi="Times New Roman"/>
                <w:b/>
                <w:sz w:val="18"/>
                <w:szCs w:val="18"/>
              </w:rPr>
            </w:pPr>
            <w:bookmarkStart w:id="6" w:name="_Hlk17966508"/>
            <w:r w:rsidRPr="002E1988">
              <w:rPr>
                <w:rFonts w:ascii="Times New Roman" w:hAnsi="Times New Roman"/>
                <w:b/>
                <w:sz w:val="18"/>
                <w:szCs w:val="18"/>
              </w:rPr>
              <w:t xml:space="preserve">1. </w:t>
            </w:r>
            <w:r w:rsidR="009D0A73" w:rsidRPr="002E1988">
              <w:rPr>
                <w:rFonts w:ascii="Times New Roman" w:hAnsi="Times New Roman"/>
                <w:b/>
                <w:sz w:val="18"/>
                <w:szCs w:val="18"/>
              </w:rPr>
              <w:t xml:space="preserve"> </w:t>
            </w:r>
            <w:ins w:id="7" w:author="NAESB" w:date="2025-09-24T11:03:00Z" w16du:dateUtc="2025-09-24T16:03:00Z">
              <w:r w:rsidR="00067AFC">
                <w:rPr>
                  <w:rFonts w:ascii="Times New Roman" w:hAnsi="Times New Roman"/>
                  <w:b/>
                  <w:sz w:val="18"/>
                  <w:szCs w:val="18"/>
                </w:rPr>
                <w:t xml:space="preserve">Cybersecurity and </w:t>
              </w:r>
            </w:ins>
            <w:r w:rsidR="00422E01" w:rsidRPr="002E1988">
              <w:rPr>
                <w:rFonts w:ascii="Times New Roman" w:hAnsi="Times New Roman"/>
                <w:b/>
                <w:sz w:val="18"/>
                <w:szCs w:val="18"/>
              </w:rPr>
              <w:t>Electronic Delivery Mechanism</w:t>
            </w:r>
          </w:p>
        </w:tc>
      </w:tr>
      <w:tr w:rsidR="00591B00" w:rsidRPr="00CD6B04" w14:paraId="6345839A" w14:textId="77777777" w:rsidTr="00C81DD4">
        <w:tc>
          <w:tcPr>
            <w:tcW w:w="354" w:type="dxa"/>
          </w:tcPr>
          <w:p w14:paraId="5741A04C" w14:textId="77777777" w:rsidR="00591B00" w:rsidRPr="002E1988" w:rsidRDefault="00591B00" w:rsidP="008C7952">
            <w:pPr>
              <w:pStyle w:val="TableText"/>
              <w:spacing w:before="40" w:after="40"/>
              <w:ind w:left="144"/>
              <w:rPr>
                <w:rFonts w:ascii="Times New Roman" w:hAnsi="Times New Roman"/>
                <w:bCs/>
                <w:sz w:val="18"/>
                <w:szCs w:val="18"/>
              </w:rPr>
            </w:pPr>
          </w:p>
        </w:tc>
        <w:tc>
          <w:tcPr>
            <w:tcW w:w="509" w:type="dxa"/>
          </w:tcPr>
          <w:p w14:paraId="0BAF6159" w14:textId="13CF9C94" w:rsidR="00591B00" w:rsidRPr="002E1988" w:rsidRDefault="00591B00" w:rsidP="001E1E6A">
            <w:pPr>
              <w:pStyle w:val="TableText"/>
              <w:spacing w:before="40" w:after="40"/>
              <w:ind w:left="72"/>
              <w:jc w:val="center"/>
              <w:rPr>
                <w:rFonts w:ascii="Times New Roman" w:hAnsi="Times New Roman"/>
                <w:sz w:val="18"/>
                <w:szCs w:val="18"/>
              </w:rPr>
            </w:pPr>
          </w:p>
        </w:tc>
        <w:tc>
          <w:tcPr>
            <w:tcW w:w="5141" w:type="dxa"/>
            <w:gridSpan w:val="2"/>
          </w:tcPr>
          <w:p w14:paraId="3EF5D981" w14:textId="20DF8593" w:rsidR="00422E01" w:rsidRPr="002E1988" w:rsidRDefault="00422E01" w:rsidP="001E1E6A">
            <w:pPr>
              <w:keepNext/>
              <w:keepLines/>
              <w:spacing w:before="40" w:after="40"/>
              <w:ind w:left="144"/>
              <w:rPr>
                <w:sz w:val="18"/>
                <w:szCs w:val="18"/>
              </w:rPr>
            </w:pPr>
            <w:bookmarkStart w:id="8" w:name="_Hlk146797058"/>
            <w:r w:rsidRPr="002E1988">
              <w:rPr>
                <w:sz w:val="18"/>
                <w:szCs w:val="18"/>
              </w:rPr>
              <w:t xml:space="preserve">Review WGQ </w:t>
            </w:r>
            <w:r w:rsidR="00F0278F" w:rsidRPr="002E1988">
              <w:rPr>
                <w:sz w:val="18"/>
                <w:szCs w:val="18"/>
              </w:rPr>
              <w:t xml:space="preserve">Cybersecurity </w:t>
            </w:r>
            <w:r w:rsidR="00476432">
              <w:rPr>
                <w:sz w:val="18"/>
                <w:szCs w:val="18"/>
              </w:rPr>
              <w:t xml:space="preserve">Related Standards </w:t>
            </w:r>
            <w:r w:rsidRPr="002E1988">
              <w:rPr>
                <w:sz w:val="18"/>
                <w:szCs w:val="18"/>
              </w:rPr>
              <w:t>Manual</w:t>
            </w:r>
            <w:r w:rsidR="00B832F2">
              <w:rPr>
                <w:sz w:val="18"/>
                <w:szCs w:val="18"/>
              </w:rPr>
              <w:t xml:space="preserve"> and Appendices</w:t>
            </w:r>
            <w:ins w:id="9" w:author="NAESB" w:date="2025-10-08T15:26:00Z" w16du:dateUtc="2025-10-08T20:26:00Z">
              <w:r w:rsidR="00C148BC">
                <w:rPr>
                  <w:sz w:val="18"/>
                  <w:szCs w:val="18"/>
                </w:rPr>
                <w:t xml:space="preserve"> and Quadrant Electronic Delivery Mechanism Related Standards Manual</w:t>
              </w:r>
            </w:ins>
            <w:r w:rsidRPr="002E1988">
              <w:rPr>
                <w:sz w:val="18"/>
                <w:szCs w:val="18"/>
              </w:rPr>
              <w:t xml:space="preserve">, </w:t>
            </w:r>
            <w:r w:rsidR="00CE78D8">
              <w:rPr>
                <w:sz w:val="18"/>
                <w:szCs w:val="18"/>
              </w:rPr>
              <w:t>including data fields and minimum technical characteristics, and revise as needed.</w:t>
            </w:r>
          </w:p>
          <w:bookmarkEnd w:id="8"/>
          <w:p w14:paraId="589D557B" w14:textId="5A9F5761" w:rsidR="004A3376" w:rsidRPr="004A3376" w:rsidRDefault="00422E01" w:rsidP="004A3376">
            <w:pPr>
              <w:pStyle w:val="TableText"/>
              <w:spacing w:before="40" w:after="40"/>
              <w:ind w:left="144"/>
              <w:rPr>
                <w:rFonts w:ascii="Times New Roman" w:hAnsi="Times New Roman"/>
                <w:sz w:val="18"/>
                <w:szCs w:val="18"/>
              </w:rPr>
            </w:pPr>
            <w:r w:rsidRPr="002E1988">
              <w:rPr>
                <w:rFonts w:ascii="Times New Roman" w:hAnsi="Times New Roman"/>
                <w:sz w:val="18"/>
                <w:szCs w:val="18"/>
              </w:rPr>
              <w:t xml:space="preserve">Status:  </w:t>
            </w:r>
            <w:r w:rsidR="003A6062" w:rsidRPr="002E1988">
              <w:rPr>
                <w:rFonts w:ascii="Times New Roman" w:hAnsi="Times New Roman"/>
                <w:sz w:val="18"/>
                <w:szCs w:val="18"/>
              </w:rPr>
              <w:t xml:space="preserve"> </w:t>
            </w:r>
            <w:r w:rsidR="004A3376">
              <w:rPr>
                <w:rFonts w:ascii="Times New Roman" w:hAnsi="Times New Roman"/>
                <w:sz w:val="18"/>
                <w:szCs w:val="18"/>
              </w:rPr>
              <w:t>Not Started</w:t>
            </w:r>
          </w:p>
        </w:tc>
        <w:tc>
          <w:tcPr>
            <w:tcW w:w="1529" w:type="dxa"/>
          </w:tcPr>
          <w:p w14:paraId="26E53164" w14:textId="3ED9A476" w:rsidR="00591B00" w:rsidRPr="002E1988" w:rsidRDefault="00B832F2" w:rsidP="008C7952">
            <w:pPr>
              <w:pStyle w:val="TableText"/>
              <w:spacing w:before="40" w:after="40"/>
              <w:jc w:val="center"/>
              <w:rPr>
                <w:rFonts w:ascii="Times New Roman" w:hAnsi="Times New Roman"/>
                <w:sz w:val="18"/>
                <w:szCs w:val="18"/>
              </w:rPr>
            </w:pPr>
            <w:r>
              <w:rPr>
                <w:rFonts w:ascii="Times New Roman" w:hAnsi="Times New Roman"/>
                <w:sz w:val="18"/>
                <w:szCs w:val="18"/>
              </w:rPr>
              <w:t>3</w:t>
            </w:r>
            <w:r w:rsidRPr="00B832F2">
              <w:rPr>
                <w:rFonts w:ascii="Times New Roman" w:hAnsi="Times New Roman"/>
                <w:sz w:val="18"/>
                <w:szCs w:val="18"/>
                <w:vertAlign w:val="superscript"/>
              </w:rPr>
              <w:t>rd</w:t>
            </w:r>
            <w:r>
              <w:rPr>
                <w:rFonts w:ascii="Times New Roman" w:hAnsi="Times New Roman"/>
                <w:sz w:val="18"/>
                <w:szCs w:val="18"/>
              </w:rPr>
              <w:t xml:space="preserve"> Q, </w:t>
            </w:r>
            <w:r w:rsidR="00C27B6C" w:rsidRPr="002E1988">
              <w:rPr>
                <w:rFonts w:ascii="Times New Roman" w:hAnsi="Times New Roman"/>
                <w:sz w:val="18"/>
                <w:szCs w:val="18"/>
              </w:rPr>
              <w:t>202</w:t>
            </w:r>
            <w:ins w:id="10" w:author="NAESB" w:date="2025-09-24T10:44:00Z" w16du:dateUtc="2025-09-24T15:44:00Z">
              <w:r w:rsidR="00DA7225">
                <w:rPr>
                  <w:rFonts w:ascii="Times New Roman" w:hAnsi="Times New Roman"/>
                  <w:sz w:val="18"/>
                  <w:szCs w:val="18"/>
                </w:rPr>
                <w:t>6</w:t>
              </w:r>
            </w:ins>
            <w:del w:id="11" w:author="NAESB" w:date="2025-09-24T10:44:00Z" w16du:dateUtc="2025-09-24T15:44:00Z">
              <w:r w:rsidDel="00DA7225">
                <w:rPr>
                  <w:rFonts w:ascii="Times New Roman" w:hAnsi="Times New Roman"/>
                  <w:sz w:val="18"/>
                  <w:szCs w:val="18"/>
                </w:rPr>
                <w:delText>5</w:delText>
              </w:r>
            </w:del>
          </w:p>
        </w:tc>
        <w:tc>
          <w:tcPr>
            <w:tcW w:w="1889" w:type="dxa"/>
          </w:tcPr>
          <w:p w14:paraId="41A49DC6" w14:textId="7389834C" w:rsidR="00591B00" w:rsidRPr="002E1988" w:rsidRDefault="00422E01" w:rsidP="001A5D06">
            <w:pPr>
              <w:pStyle w:val="TableText"/>
              <w:spacing w:before="40" w:after="40"/>
              <w:ind w:left="-12"/>
              <w:jc w:val="center"/>
              <w:rPr>
                <w:rFonts w:ascii="Times New Roman" w:hAnsi="Times New Roman"/>
                <w:sz w:val="18"/>
                <w:szCs w:val="18"/>
              </w:rPr>
            </w:pPr>
            <w:r w:rsidRPr="002E1988">
              <w:rPr>
                <w:rFonts w:ascii="Times New Roman" w:hAnsi="Times New Roman"/>
                <w:color w:val="auto"/>
                <w:sz w:val="18"/>
                <w:szCs w:val="18"/>
              </w:rPr>
              <w:t>WGQ EDM Subcommittee</w:t>
            </w:r>
          </w:p>
        </w:tc>
      </w:tr>
      <w:bookmarkEnd w:id="6"/>
      <w:tr w:rsidR="006535FA" w:rsidRPr="00CD6B04" w14:paraId="13F582FB" w14:textId="77777777" w:rsidTr="00C81DD4">
        <w:tc>
          <w:tcPr>
            <w:tcW w:w="9422" w:type="dxa"/>
            <w:gridSpan w:val="6"/>
          </w:tcPr>
          <w:p w14:paraId="57954143" w14:textId="10233336" w:rsidR="006535FA" w:rsidRPr="002E1988" w:rsidRDefault="006535FA" w:rsidP="00B31183">
            <w:pPr>
              <w:pStyle w:val="TableText"/>
              <w:spacing w:before="40" w:after="40"/>
              <w:ind w:left="331" w:hanging="283"/>
              <w:rPr>
                <w:rFonts w:ascii="Times New Roman" w:hAnsi="Times New Roman"/>
                <w:color w:val="auto"/>
                <w:sz w:val="18"/>
                <w:szCs w:val="18"/>
              </w:rPr>
            </w:pPr>
            <w:r w:rsidRPr="00B31183">
              <w:rPr>
                <w:rFonts w:ascii="Times New Roman" w:hAnsi="Times New Roman"/>
                <w:b/>
                <w:sz w:val="18"/>
                <w:szCs w:val="18"/>
              </w:rPr>
              <w:t xml:space="preserve">2.  </w:t>
            </w:r>
            <w:r w:rsidRPr="002E1988">
              <w:rPr>
                <w:rFonts w:ascii="Times New Roman" w:hAnsi="Times New Roman"/>
                <w:b/>
                <w:sz w:val="18"/>
                <w:szCs w:val="18"/>
              </w:rPr>
              <w:t>Update Standards Matrix Tool for Ease of Use</w:t>
            </w:r>
            <w:r w:rsidRPr="002E1988">
              <w:rPr>
                <w:rStyle w:val="EndnoteReference"/>
                <w:rFonts w:ascii="Times New Roman" w:hAnsi="Times New Roman"/>
                <w:b/>
                <w:sz w:val="18"/>
                <w:szCs w:val="18"/>
              </w:rPr>
              <w:endnoteReference w:id="3"/>
            </w:r>
          </w:p>
        </w:tc>
      </w:tr>
      <w:tr w:rsidR="006535FA" w:rsidRPr="00CD6B04" w14:paraId="2CAF983A" w14:textId="77777777" w:rsidTr="00C81DD4">
        <w:trPr>
          <w:trHeight w:val="792"/>
        </w:trPr>
        <w:tc>
          <w:tcPr>
            <w:tcW w:w="354" w:type="dxa"/>
          </w:tcPr>
          <w:p w14:paraId="4CAE9047" w14:textId="77777777" w:rsidR="006535FA" w:rsidRPr="002E1988" w:rsidRDefault="006535FA" w:rsidP="00276F9F">
            <w:pPr>
              <w:pStyle w:val="Signature"/>
              <w:spacing w:before="40" w:after="40"/>
              <w:ind w:left="144"/>
              <w:rPr>
                <w:sz w:val="18"/>
                <w:szCs w:val="18"/>
                <w:highlight w:val="yellow"/>
              </w:rPr>
            </w:pPr>
          </w:p>
        </w:tc>
        <w:tc>
          <w:tcPr>
            <w:tcW w:w="509" w:type="dxa"/>
          </w:tcPr>
          <w:p w14:paraId="5FE1DD5E" w14:textId="77777777" w:rsidR="006535FA" w:rsidRPr="002E1988" w:rsidRDefault="006535FA" w:rsidP="00276F9F">
            <w:pPr>
              <w:pStyle w:val="Signature"/>
              <w:spacing w:before="40" w:after="40"/>
              <w:ind w:left="72"/>
              <w:jc w:val="center"/>
              <w:rPr>
                <w:sz w:val="18"/>
                <w:szCs w:val="18"/>
              </w:rPr>
            </w:pPr>
          </w:p>
        </w:tc>
        <w:tc>
          <w:tcPr>
            <w:tcW w:w="5141" w:type="dxa"/>
            <w:gridSpan w:val="2"/>
          </w:tcPr>
          <w:p w14:paraId="1660E894" w14:textId="1E75A009" w:rsidR="006535FA" w:rsidRPr="002E1988" w:rsidRDefault="006535FA" w:rsidP="00422E01">
            <w:pPr>
              <w:pStyle w:val="TableText"/>
              <w:spacing w:before="40" w:after="40"/>
              <w:ind w:left="144"/>
              <w:rPr>
                <w:rFonts w:ascii="Times New Roman" w:hAnsi="Times New Roman"/>
                <w:sz w:val="18"/>
                <w:szCs w:val="18"/>
              </w:rPr>
            </w:pPr>
            <w:r w:rsidRPr="002E1988">
              <w:rPr>
                <w:rFonts w:ascii="Times New Roman" w:hAnsi="Times New Roman"/>
                <w:sz w:val="18"/>
                <w:szCs w:val="18"/>
              </w:rPr>
              <w:t xml:space="preserve">Update the reference tool developed for Version </w:t>
            </w:r>
            <w:ins w:id="14" w:author="NAESB" w:date="2025-09-24T10:46:00Z" w16du:dateUtc="2025-09-24T15:46:00Z">
              <w:r w:rsidR="00DA7225">
                <w:rPr>
                  <w:rFonts w:ascii="Times New Roman" w:hAnsi="Times New Roman"/>
                  <w:sz w:val="18"/>
                  <w:szCs w:val="18"/>
                </w:rPr>
                <w:t>4.0</w:t>
              </w:r>
            </w:ins>
            <w:del w:id="15" w:author="NAESB" w:date="2025-09-24T10:46:00Z" w16du:dateUtc="2025-09-24T15:46:00Z">
              <w:r w:rsidRPr="002E1988" w:rsidDel="00DA7225">
                <w:rPr>
                  <w:rFonts w:ascii="Times New Roman" w:hAnsi="Times New Roman"/>
                  <w:sz w:val="18"/>
                  <w:szCs w:val="18"/>
                </w:rPr>
                <w:delText>3.</w:delText>
              </w:r>
              <w:r w:rsidR="000A640B" w:rsidRPr="002E1988" w:rsidDel="00DA7225">
                <w:rPr>
                  <w:rFonts w:ascii="Times New Roman" w:hAnsi="Times New Roman"/>
                  <w:sz w:val="18"/>
                  <w:szCs w:val="18"/>
                </w:rPr>
                <w:delText>2</w:delText>
              </w:r>
            </w:del>
            <w:r w:rsidRPr="002E1988">
              <w:rPr>
                <w:rFonts w:ascii="Times New Roman" w:hAnsi="Times New Roman"/>
                <w:sz w:val="18"/>
                <w:szCs w:val="18"/>
              </w:rPr>
              <w:t xml:space="preserve"> to reflect modifications applicable to Version </w:t>
            </w:r>
            <w:r w:rsidR="004A0362" w:rsidRPr="002E1988">
              <w:rPr>
                <w:rFonts w:ascii="Times New Roman" w:hAnsi="Times New Roman"/>
                <w:sz w:val="18"/>
                <w:szCs w:val="18"/>
              </w:rPr>
              <w:t>4.</w:t>
            </w:r>
            <w:ins w:id="16" w:author="NAESB" w:date="2025-09-24T10:51:00Z" w16du:dateUtc="2025-09-24T15:51:00Z">
              <w:r w:rsidR="00EE3E92">
                <w:rPr>
                  <w:rFonts w:ascii="Times New Roman" w:hAnsi="Times New Roman"/>
                  <w:sz w:val="18"/>
                  <w:szCs w:val="18"/>
                </w:rPr>
                <w:t>1</w:t>
              </w:r>
            </w:ins>
            <w:del w:id="17" w:author="NAESB" w:date="2025-09-24T10:51:00Z" w16du:dateUtc="2025-09-24T15:51:00Z">
              <w:r w:rsidR="004A0362" w:rsidRPr="002E1988" w:rsidDel="00EE3E92">
                <w:rPr>
                  <w:rFonts w:ascii="Times New Roman" w:hAnsi="Times New Roman"/>
                  <w:sz w:val="18"/>
                  <w:szCs w:val="18"/>
                </w:rPr>
                <w:delText>0</w:delText>
              </w:r>
            </w:del>
            <w:r w:rsidR="00CB793A">
              <w:rPr>
                <w:rFonts w:ascii="Times New Roman" w:hAnsi="Times New Roman"/>
                <w:sz w:val="18"/>
                <w:szCs w:val="18"/>
              </w:rPr>
              <w:t>.</w:t>
            </w:r>
          </w:p>
          <w:p w14:paraId="5E90781B" w14:textId="1E1DC966" w:rsidR="006535FA" w:rsidRPr="002E1988" w:rsidRDefault="006535FA" w:rsidP="00422E01">
            <w:pPr>
              <w:pStyle w:val="TableText"/>
              <w:tabs>
                <w:tab w:val="num" w:pos="433"/>
              </w:tabs>
              <w:spacing w:before="40" w:after="40"/>
              <w:ind w:left="144"/>
              <w:rPr>
                <w:rFonts w:ascii="Times New Roman" w:hAnsi="Times New Roman"/>
                <w:sz w:val="18"/>
                <w:szCs w:val="18"/>
              </w:rPr>
            </w:pPr>
            <w:r w:rsidRPr="002E1988">
              <w:rPr>
                <w:rFonts w:ascii="Times New Roman" w:hAnsi="Times New Roman"/>
                <w:sz w:val="18"/>
                <w:szCs w:val="18"/>
              </w:rPr>
              <w:t xml:space="preserve">Status:  </w:t>
            </w:r>
            <w:ins w:id="18" w:author="NAESB" w:date="2025-09-24T10:46:00Z" w16du:dateUtc="2025-09-24T15:46:00Z">
              <w:r w:rsidR="00DA7225">
                <w:rPr>
                  <w:rFonts w:ascii="Times New Roman" w:hAnsi="Times New Roman"/>
                  <w:sz w:val="18"/>
                  <w:szCs w:val="18"/>
                </w:rPr>
                <w:t>Not Started</w:t>
              </w:r>
            </w:ins>
            <w:del w:id="19" w:author="NAESB" w:date="2025-09-24T10:46:00Z" w16du:dateUtc="2025-09-24T15:46:00Z">
              <w:r w:rsidR="00562C1A" w:rsidDel="00DA7225">
                <w:rPr>
                  <w:rFonts w:ascii="Times New Roman" w:hAnsi="Times New Roman"/>
                  <w:sz w:val="18"/>
                  <w:szCs w:val="18"/>
                </w:rPr>
                <w:delText>Completed</w:delText>
              </w:r>
            </w:del>
          </w:p>
        </w:tc>
        <w:tc>
          <w:tcPr>
            <w:tcW w:w="1529" w:type="dxa"/>
          </w:tcPr>
          <w:p w14:paraId="675C9A6B" w14:textId="1C569E08" w:rsidR="006535FA" w:rsidRPr="002E1988" w:rsidRDefault="00562C1A" w:rsidP="001E1E6A">
            <w:pPr>
              <w:pStyle w:val="TableText"/>
              <w:spacing w:before="40" w:after="40"/>
              <w:jc w:val="center"/>
              <w:rPr>
                <w:rFonts w:ascii="Times New Roman" w:hAnsi="Times New Roman"/>
                <w:sz w:val="18"/>
                <w:szCs w:val="18"/>
              </w:rPr>
            </w:pPr>
            <w:del w:id="20" w:author="NAESB" w:date="2025-09-24T10:47:00Z" w16du:dateUtc="2025-09-24T15:47:00Z">
              <w:r w:rsidDel="00DA7225">
                <w:rPr>
                  <w:rFonts w:ascii="Times New Roman" w:hAnsi="Times New Roman"/>
                  <w:sz w:val="18"/>
                  <w:szCs w:val="18"/>
                </w:rPr>
                <w:delText>1</w:delText>
              </w:r>
              <w:r w:rsidRPr="00562C1A" w:rsidDel="00DA7225">
                <w:rPr>
                  <w:rFonts w:ascii="Times New Roman" w:hAnsi="Times New Roman"/>
                  <w:sz w:val="18"/>
                  <w:szCs w:val="18"/>
                  <w:vertAlign w:val="superscript"/>
                </w:rPr>
                <w:delText>st</w:delText>
              </w:r>
              <w:r w:rsidDel="00DA7225">
                <w:rPr>
                  <w:rFonts w:ascii="Times New Roman" w:hAnsi="Times New Roman"/>
                  <w:sz w:val="18"/>
                  <w:szCs w:val="18"/>
                </w:rPr>
                <w:delText xml:space="preserve"> </w:delText>
              </w:r>
              <w:r w:rsidR="00B832F2" w:rsidDel="00DA7225">
                <w:rPr>
                  <w:rFonts w:ascii="Times New Roman" w:hAnsi="Times New Roman"/>
                  <w:sz w:val="18"/>
                  <w:szCs w:val="18"/>
                </w:rPr>
                <w:delText xml:space="preserve">Q, </w:delText>
              </w:r>
              <w:r w:rsidR="004A0362" w:rsidRPr="002E1988" w:rsidDel="00DA7225">
                <w:rPr>
                  <w:rFonts w:ascii="Times New Roman" w:hAnsi="Times New Roman"/>
                  <w:sz w:val="18"/>
                  <w:szCs w:val="18"/>
                </w:rPr>
                <w:delText>202</w:delText>
              </w:r>
              <w:r w:rsidR="00B832F2" w:rsidDel="00DA7225">
                <w:rPr>
                  <w:rFonts w:ascii="Times New Roman" w:hAnsi="Times New Roman"/>
                  <w:sz w:val="18"/>
                  <w:szCs w:val="18"/>
                </w:rPr>
                <w:delText>5</w:delText>
              </w:r>
            </w:del>
            <w:ins w:id="21" w:author="NAESB" w:date="2025-09-24T10:47:00Z" w16du:dateUtc="2025-09-24T15:47:00Z">
              <w:r w:rsidR="00DA7225">
                <w:rPr>
                  <w:rFonts w:ascii="Times New Roman" w:hAnsi="Times New Roman"/>
                  <w:sz w:val="18"/>
                  <w:szCs w:val="18"/>
                </w:rPr>
                <w:t>2026</w:t>
              </w:r>
            </w:ins>
          </w:p>
        </w:tc>
        <w:tc>
          <w:tcPr>
            <w:tcW w:w="1889" w:type="dxa"/>
          </w:tcPr>
          <w:p w14:paraId="669CE950" w14:textId="31705D09" w:rsidR="006535FA" w:rsidRPr="002E1988" w:rsidRDefault="006535FA" w:rsidP="001A5D06">
            <w:pPr>
              <w:pStyle w:val="TableText"/>
              <w:spacing w:before="40" w:after="40"/>
              <w:ind w:left="-12"/>
              <w:jc w:val="center"/>
              <w:rPr>
                <w:rFonts w:ascii="Times New Roman" w:hAnsi="Times New Roman"/>
                <w:color w:val="auto"/>
                <w:sz w:val="18"/>
                <w:szCs w:val="18"/>
              </w:rPr>
            </w:pPr>
            <w:r w:rsidRPr="002E1988">
              <w:rPr>
                <w:rFonts w:ascii="Times New Roman" w:hAnsi="Times New Roman"/>
                <w:sz w:val="18"/>
                <w:szCs w:val="18"/>
              </w:rPr>
              <w:t>WGQ IR/Technical Subcommittee</w:t>
            </w:r>
          </w:p>
        </w:tc>
      </w:tr>
      <w:tr w:rsidR="006535FA" w:rsidRPr="00CD6B04" w14:paraId="2715B714" w14:textId="77777777" w:rsidTr="009C6260">
        <w:trPr>
          <w:trHeight w:val="306"/>
        </w:trPr>
        <w:tc>
          <w:tcPr>
            <w:tcW w:w="9422" w:type="dxa"/>
            <w:gridSpan w:val="6"/>
          </w:tcPr>
          <w:p w14:paraId="655C7587" w14:textId="366368A4" w:rsidR="006535FA" w:rsidRPr="002E1988" w:rsidRDefault="00D8177C" w:rsidP="00B31183">
            <w:pPr>
              <w:pStyle w:val="TableText"/>
              <w:spacing w:before="40" w:after="40"/>
              <w:ind w:left="405" w:hanging="357"/>
              <w:rPr>
                <w:rFonts w:ascii="Times New Roman" w:hAnsi="Times New Roman"/>
                <w:color w:val="auto"/>
                <w:sz w:val="18"/>
                <w:szCs w:val="18"/>
              </w:rPr>
            </w:pPr>
            <w:r w:rsidRPr="002E1988">
              <w:rPr>
                <w:rFonts w:ascii="Times New Roman" w:hAnsi="Times New Roman"/>
                <w:b/>
                <w:color w:val="auto"/>
                <w:sz w:val="18"/>
                <w:szCs w:val="18"/>
              </w:rPr>
              <w:t>3</w:t>
            </w:r>
            <w:r w:rsidR="006535FA" w:rsidRPr="002E1988">
              <w:rPr>
                <w:rFonts w:ascii="Times New Roman" w:hAnsi="Times New Roman"/>
                <w:b/>
                <w:color w:val="auto"/>
                <w:sz w:val="18"/>
                <w:szCs w:val="18"/>
              </w:rPr>
              <w:t>.  Update Prior Standards for digital representation (Blockchain) of natural gas trade events</w:t>
            </w:r>
          </w:p>
        </w:tc>
      </w:tr>
      <w:tr w:rsidR="006535FA" w:rsidRPr="00CD6B04" w14:paraId="1D4F4AA8" w14:textId="77777777" w:rsidTr="00C81DD4">
        <w:trPr>
          <w:trHeight w:val="1368"/>
        </w:trPr>
        <w:tc>
          <w:tcPr>
            <w:tcW w:w="354" w:type="dxa"/>
          </w:tcPr>
          <w:p w14:paraId="3EFCDB90" w14:textId="77777777" w:rsidR="006535FA" w:rsidRPr="002E1988" w:rsidRDefault="006535FA" w:rsidP="008C7952">
            <w:pPr>
              <w:pStyle w:val="Signature"/>
              <w:spacing w:before="40" w:after="40"/>
              <w:ind w:left="144"/>
              <w:rPr>
                <w:sz w:val="18"/>
                <w:szCs w:val="18"/>
                <w:highlight w:val="yellow"/>
              </w:rPr>
            </w:pPr>
          </w:p>
        </w:tc>
        <w:tc>
          <w:tcPr>
            <w:tcW w:w="509" w:type="dxa"/>
          </w:tcPr>
          <w:p w14:paraId="057FF4D7" w14:textId="1FA18645" w:rsidR="006535FA" w:rsidRPr="002E1988" w:rsidRDefault="006535FA" w:rsidP="002F6803">
            <w:pPr>
              <w:pStyle w:val="Signature"/>
              <w:spacing w:before="40" w:after="40"/>
              <w:ind w:left="72"/>
              <w:jc w:val="center"/>
              <w:rPr>
                <w:sz w:val="18"/>
                <w:szCs w:val="18"/>
              </w:rPr>
            </w:pPr>
          </w:p>
        </w:tc>
        <w:tc>
          <w:tcPr>
            <w:tcW w:w="5141" w:type="dxa"/>
            <w:gridSpan w:val="2"/>
          </w:tcPr>
          <w:p w14:paraId="020C3587" w14:textId="3F015182" w:rsidR="006535FA" w:rsidRPr="002E1988" w:rsidRDefault="006535FA" w:rsidP="001E1E6A">
            <w:pPr>
              <w:pStyle w:val="TableText"/>
              <w:tabs>
                <w:tab w:val="num" w:pos="433"/>
              </w:tabs>
              <w:spacing w:before="40" w:after="40"/>
              <w:ind w:left="104"/>
              <w:rPr>
                <w:rFonts w:ascii="Times New Roman" w:hAnsi="Times New Roman"/>
                <w:sz w:val="18"/>
                <w:szCs w:val="18"/>
              </w:rPr>
            </w:pPr>
            <w:r w:rsidRPr="002E1988">
              <w:rPr>
                <w:rFonts w:ascii="Times New Roman" w:hAnsi="Times New Roman"/>
                <w:sz w:val="18"/>
                <w:szCs w:val="18"/>
              </w:rPr>
              <w:t>After development testing of prior Standards for digital representation of natural gas trade events, consistent with NAESB WGQ Standard No. 6.3.1 – NAESB Base Contract for Sale and Purchase of Natural Gas (Base Contract), update prior standards based on results of testing.</w:t>
            </w:r>
          </w:p>
          <w:p w14:paraId="18E08133" w14:textId="53BB55EA" w:rsidR="006535FA" w:rsidRPr="002E1988" w:rsidRDefault="006535FA" w:rsidP="001E1E6A">
            <w:pPr>
              <w:pStyle w:val="TableText"/>
              <w:tabs>
                <w:tab w:val="num" w:pos="433"/>
              </w:tabs>
              <w:spacing w:before="40" w:after="40"/>
              <w:ind w:left="104"/>
              <w:rPr>
                <w:rFonts w:ascii="Times New Roman" w:hAnsi="Times New Roman"/>
                <w:sz w:val="18"/>
                <w:szCs w:val="18"/>
              </w:rPr>
            </w:pPr>
            <w:r w:rsidRPr="002E1988">
              <w:rPr>
                <w:rFonts w:ascii="Times New Roman" w:hAnsi="Times New Roman"/>
                <w:sz w:val="18"/>
                <w:szCs w:val="18"/>
              </w:rPr>
              <w:t>Status:</w:t>
            </w:r>
            <w:r w:rsidR="00155813" w:rsidRPr="002E1988">
              <w:rPr>
                <w:rFonts w:ascii="Times New Roman" w:hAnsi="Times New Roman"/>
                <w:sz w:val="18"/>
                <w:szCs w:val="18"/>
              </w:rPr>
              <w:t xml:space="preserve"> </w:t>
            </w:r>
            <w:r w:rsidRPr="002E1988">
              <w:rPr>
                <w:rFonts w:ascii="Times New Roman" w:hAnsi="Times New Roman"/>
                <w:sz w:val="18"/>
                <w:szCs w:val="18"/>
              </w:rPr>
              <w:t xml:space="preserve"> </w:t>
            </w:r>
            <w:r w:rsidR="001C7A14" w:rsidRPr="002E1988">
              <w:rPr>
                <w:rFonts w:ascii="Times New Roman" w:hAnsi="Times New Roman"/>
                <w:sz w:val="18"/>
                <w:szCs w:val="18"/>
              </w:rPr>
              <w:t>Not Started</w:t>
            </w:r>
          </w:p>
        </w:tc>
        <w:tc>
          <w:tcPr>
            <w:tcW w:w="1529" w:type="dxa"/>
          </w:tcPr>
          <w:p w14:paraId="77C931A1" w14:textId="479BF489" w:rsidR="006535FA" w:rsidRPr="002E1988" w:rsidRDefault="00433AD1" w:rsidP="001E1E6A">
            <w:pPr>
              <w:pStyle w:val="TableText"/>
              <w:spacing w:before="40" w:after="40"/>
              <w:jc w:val="center"/>
              <w:rPr>
                <w:rFonts w:ascii="Times New Roman" w:hAnsi="Times New Roman"/>
                <w:sz w:val="18"/>
                <w:szCs w:val="18"/>
              </w:rPr>
            </w:pPr>
            <w:r>
              <w:rPr>
                <w:rFonts w:ascii="Times New Roman" w:hAnsi="Times New Roman"/>
                <w:sz w:val="18"/>
                <w:szCs w:val="18"/>
              </w:rPr>
              <w:t>202</w:t>
            </w:r>
            <w:ins w:id="22" w:author="NAESB" w:date="2025-09-24T10:49:00Z" w16du:dateUtc="2025-09-24T15:49:00Z">
              <w:r w:rsidR="00EE3E92">
                <w:rPr>
                  <w:rFonts w:ascii="Times New Roman" w:hAnsi="Times New Roman"/>
                  <w:sz w:val="18"/>
                  <w:szCs w:val="18"/>
                </w:rPr>
                <w:t>6</w:t>
              </w:r>
            </w:ins>
            <w:del w:id="23" w:author="NAESB" w:date="2025-09-24T10:49:00Z" w16du:dateUtc="2025-09-24T15:49:00Z">
              <w:r w:rsidR="00B832F2" w:rsidDel="00EE3E92">
                <w:rPr>
                  <w:rFonts w:ascii="Times New Roman" w:hAnsi="Times New Roman"/>
                  <w:sz w:val="18"/>
                  <w:szCs w:val="18"/>
                </w:rPr>
                <w:delText>5</w:delText>
              </w:r>
            </w:del>
          </w:p>
        </w:tc>
        <w:tc>
          <w:tcPr>
            <w:tcW w:w="1889" w:type="dxa"/>
          </w:tcPr>
          <w:p w14:paraId="7C81DEDA" w14:textId="73B0E6FC" w:rsidR="006535FA" w:rsidRPr="002E1988" w:rsidRDefault="006535FA" w:rsidP="001A5D06">
            <w:pPr>
              <w:pStyle w:val="TableText"/>
              <w:spacing w:before="40" w:after="40"/>
              <w:ind w:left="-12"/>
              <w:jc w:val="center"/>
              <w:rPr>
                <w:rFonts w:ascii="Times New Roman" w:hAnsi="Times New Roman"/>
                <w:color w:val="auto"/>
                <w:sz w:val="18"/>
                <w:szCs w:val="18"/>
              </w:rPr>
            </w:pPr>
            <w:r w:rsidRPr="002E1988">
              <w:rPr>
                <w:rFonts w:ascii="Times New Roman" w:hAnsi="Times New Roman"/>
                <w:color w:val="auto"/>
                <w:sz w:val="18"/>
                <w:szCs w:val="18"/>
              </w:rPr>
              <w:t>Joint WGQ BPS/EDM/Contracts Subcommittee</w:t>
            </w:r>
          </w:p>
        </w:tc>
      </w:tr>
      <w:tr w:rsidR="004A1F06" w:rsidRPr="00CD6B04" w14:paraId="7AC5FA51" w14:textId="77777777" w:rsidTr="004A1F06">
        <w:trPr>
          <w:trHeight w:val="342"/>
          <w:ins w:id="24" w:author="NAESB" w:date="2025-10-08T15:30:00Z" w16du:dateUtc="2025-10-08T20:30:00Z"/>
        </w:trPr>
        <w:tc>
          <w:tcPr>
            <w:tcW w:w="9422" w:type="dxa"/>
            <w:gridSpan w:val="6"/>
          </w:tcPr>
          <w:p w14:paraId="49988227" w14:textId="0F094A92" w:rsidR="004A1F06" w:rsidRPr="004A1F06" w:rsidRDefault="004A1F06" w:rsidP="004A1F06">
            <w:pPr>
              <w:pStyle w:val="TableText"/>
              <w:spacing w:before="40" w:after="40"/>
              <w:ind w:left="50"/>
              <w:rPr>
                <w:ins w:id="25" w:author="NAESB" w:date="2025-10-08T15:30:00Z" w16du:dateUtc="2025-10-08T20:30:00Z"/>
                <w:rFonts w:ascii="Times New Roman" w:hAnsi="Times New Roman"/>
                <w:b/>
                <w:bCs/>
                <w:color w:val="auto"/>
                <w:sz w:val="18"/>
                <w:szCs w:val="18"/>
              </w:rPr>
            </w:pPr>
            <w:ins w:id="26" w:author="NAESB" w:date="2025-10-08T15:31:00Z" w16du:dateUtc="2025-10-08T20:31:00Z">
              <w:r w:rsidRPr="004A1F06">
                <w:rPr>
                  <w:rFonts w:ascii="Times New Roman" w:hAnsi="Times New Roman"/>
                  <w:b/>
                  <w:bCs/>
                  <w:color w:val="auto"/>
                  <w:sz w:val="18"/>
                  <w:szCs w:val="18"/>
                </w:rPr>
                <w:t>4.  Nominations Related Standards</w:t>
              </w:r>
            </w:ins>
          </w:p>
        </w:tc>
      </w:tr>
      <w:tr w:rsidR="004A1F06" w:rsidRPr="00CD6B04" w14:paraId="6873732C" w14:textId="77777777" w:rsidTr="004A1F06">
        <w:trPr>
          <w:trHeight w:val="729"/>
          <w:ins w:id="27" w:author="NAESB" w:date="2025-10-08T15:30:00Z" w16du:dateUtc="2025-10-08T20:30:00Z"/>
        </w:trPr>
        <w:tc>
          <w:tcPr>
            <w:tcW w:w="354" w:type="dxa"/>
          </w:tcPr>
          <w:p w14:paraId="1A6BAB0A" w14:textId="77777777" w:rsidR="004A1F06" w:rsidRPr="002E1988" w:rsidRDefault="004A1F06" w:rsidP="008C7952">
            <w:pPr>
              <w:pStyle w:val="Signature"/>
              <w:spacing w:before="40" w:after="40"/>
              <w:ind w:left="144"/>
              <w:rPr>
                <w:ins w:id="28" w:author="NAESB" w:date="2025-10-08T15:30:00Z" w16du:dateUtc="2025-10-08T20:30:00Z"/>
                <w:sz w:val="18"/>
                <w:szCs w:val="18"/>
                <w:highlight w:val="yellow"/>
              </w:rPr>
            </w:pPr>
          </w:p>
        </w:tc>
        <w:tc>
          <w:tcPr>
            <w:tcW w:w="509" w:type="dxa"/>
          </w:tcPr>
          <w:p w14:paraId="2F8D56E8" w14:textId="3B6975D7" w:rsidR="004A1F06" w:rsidRPr="002E1988" w:rsidRDefault="004A1F06" w:rsidP="002F6803">
            <w:pPr>
              <w:pStyle w:val="Signature"/>
              <w:spacing w:before="40" w:after="40"/>
              <w:ind w:left="72"/>
              <w:jc w:val="center"/>
              <w:rPr>
                <w:ins w:id="29" w:author="NAESB" w:date="2025-10-08T15:30:00Z" w16du:dateUtc="2025-10-08T20:30:00Z"/>
                <w:sz w:val="18"/>
                <w:szCs w:val="18"/>
              </w:rPr>
            </w:pPr>
            <w:ins w:id="30" w:author="NAESB" w:date="2025-10-08T15:32:00Z" w16du:dateUtc="2025-10-08T20:32:00Z">
              <w:r>
                <w:rPr>
                  <w:sz w:val="18"/>
                  <w:szCs w:val="18"/>
                </w:rPr>
                <w:t>a.</w:t>
              </w:r>
            </w:ins>
          </w:p>
        </w:tc>
        <w:tc>
          <w:tcPr>
            <w:tcW w:w="5141" w:type="dxa"/>
            <w:gridSpan w:val="2"/>
          </w:tcPr>
          <w:p w14:paraId="2A05509A" w14:textId="77777777" w:rsidR="004A1F06" w:rsidRDefault="004A1F06" w:rsidP="004A1F06">
            <w:pPr>
              <w:pStyle w:val="TableText"/>
              <w:tabs>
                <w:tab w:val="num" w:pos="433"/>
              </w:tabs>
              <w:spacing w:before="40" w:after="40"/>
              <w:ind w:left="104"/>
              <w:rPr>
                <w:ins w:id="31" w:author="NAESB" w:date="2025-10-08T15:32:00Z" w16du:dateUtc="2025-10-08T20:32:00Z"/>
                <w:rFonts w:ascii="Times New Roman" w:hAnsi="Times New Roman"/>
                <w:sz w:val="18"/>
                <w:szCs w:val="18"/>
              </w:rPr>
            </w:pPr>
            <w:ins w:id="32" w:author="NAESB" w:date="2025-10-08T15:32:00Z" w16du:dateUtc="2025-10-08T20:32:00Z">
              <w:r>
                <w:rPr>
                  <w:rFonts w:ascii="Times New Roman" w:hAnsi="Times New Roman"/>
                  <w:sz w:val="18"/>
                  <w:szCs w:val="18"/>
                </w:rPr>
                <w:t>Investigate the usage of existing WGQ Nominations Related Standards data elements and determine if modifications are needed</w:t>
              </w:r>
            </w:ins>
          </w:p>
          <w:p w14:paraId="5C4BC591" w14:textId="28F1DF5D" w:rsidR="004A1F06" w:rsidRPr="002E1988" w:rsidRDefault="004A1F06" w:rsidP="004A1F06">
            <w:pPr>
              <w:pStyle w:val="TableText"/>
              <w:tabs>
                <w:tab w:val="num" w:pos="433"/>
              </w:tabs>
              <w:spacing w:before="40" w:after="40"/>
              <w:ind w:left="104"/>
              <w:rPr>
                <w:ins w:id="33" w:author="NAESB" w:date="2025-10-08T15:30:00Z" w16du:dateUtc="2025-10-08T20:30:00Z"/>
                <w:rFonts w:ascii="Times New Roman" w:hAnsi="Times New Roman"/>
                <w:sz w:val="18"/>
                <w:szCs w:val="18"/>
              </w:rPr>
            </w:pPr>
            <w:ins w:id="34" w:author="NAESB" w:date="2025-10-08T15:32:00Z" w16du:dateUtc="2025-10-08T20:32:00Z">
              <w:r>
                <w:rPr>
                  <w:rFonts w:ascii="Times New Roman" w:hAnsi="Times New Roman"/>
                  <w:sz w:val="18"/>
                  <w:szCs w:val="18"/>
                </w:rPr>
                <w:t>Status: Not Started</w:t>
              </w:r>
            </w:ins>
          </w:p>
        </w:tc>
        <w:tc>
          <w:tcPr>
            <w:tcW w:w="1529" w:type="dxa"/>
          </w:tcPr>
          <w:p w14:paraId="61E729DC" w14:textId="77777777" w:rsidR="004A1F06" w:rsidRDefault="004A1F06" w:rsidP="001E1E6A">
            <w:pPr>
              <w:pStyle w:val="TableText"/>
              <w:spacing w:before="40" w:after="40"/>
              <w:jc w:val="center"/>
              <w:rPr>
                <w:ins w:id="35" w:author="NAESB" w:date="2025-10-08T15:30:00Z" w16du:dateUtc="2025-10-08T20:30:00Z"/>
                <w:rFonts w:ascii="Times New Roman" w:hAnsi="Times New Roman"/>
                <w:sz w:val="18"/>
                <w:szCs w:val="18"/>
              </w:rPr>
            </w:pPr>
          </w:p>
        </w:tc>
        <w:tc>
          <w:tcPr>
            <w:tcW w:w="1889" w:type="dxa"/>
          </w:tcPr>
          <w:p w14:paraId="7C3DC31F" w14:textId="77777777" w:rsidR="004A1F06" w:rsidRPr="002E1988" w:rsidRDefault="004A1F06" w:rsidP="001A5D06">
            <w:pPr>
              <w:pStyle w:val="TableText"/>
              <w:spacing w:before="40" w:after="40"/>
              <w:ind w:left="-12"/>
              <w:jc w:val="center"/>
              <w:rPr>
                <w:ins w:id="36" w:author="NAESB" w:date="2025-10-08T15:30:00Z" w16du:dateUtc="2025-10-08T20:30:00Z"/>
                <w:rFonts w:ascii="Times New Roman" w:hAnsi="Times New Roman"/>
                <w:color w:val="auto"/>
                <w:sz w:val="18"/>
                <w:szCs w:val="18"/>
              </w:rPr>
            </w:pPr>
          </w:p>
        </w:tc>
      </w:tr>
      <w:tr w:rsidR="004A1F06" w:rsidRPr="00CD6B04" w14:paraId="13D221A9" w14:textId="77777777" w:rsidTr="004A1F06">
        <w:trPr>
          <w:trHeight w:val="972"/>
          <w:ins w:id="37" w:author="NAESB" w:date="2025-10-08T15:30:00Z" w16du:dateUtc="2025-10-08T20:30:00Z"/>
        </w:trPr>
        <w:tc>
          <w:tcPr>
            <w:tcW w:w="354" w:type="dxa"/>
          </w:tcPr>
          <w:p w14:paraId="67E2407F" w14:textId="77777777" w:rsidR="004A1F06" w:rsidRPr="002E1988" w:rsidRDefault="004A1F06" w:rsidP="008C7952">
            <w:pPr>
              <w:pStyle w:val="Signature"/>
              <w:spacing w:before="40" w:after="40"/>
              <w:ind w:left="144"/>
              <w:rPr>
                <w:ins w:id="38" w:author="NAESB" w:date="2025-10-08T15:30:00Z" w16du:dateUtc="2025-10-08T20:30:00Z"/>
                <w:sz w:val="18"/>
                <w:szCs w:val="18"/>
                <w:highlight w:val="yellow"/>
              </w:rPr>
            </w:pPr>
          </w:p>
        </w:tc>
        <w:tc>
          <w:tcPr>
            <w:tcW w:w="509" w:type="dxa"/>
          </w:tcPr>
          <w:p w14:paraId="6DD14617" w14:textId="58EB66A5" w:rsidR="004A1F06" w:rsidRPr="002E1988" w:rsidRDefault="004A1F06" w:rsidP="002F6803">
            <w:pPr>
              <w:pStyle w:val="Signature"/>
              <w:spacing w:before="40" w:after="40"/>
              <w:ind w:left="72"/>
              <w:jc w:val="center"/>
              <w:rPr>
                <w:ins w:id="39" w:author="NAESB" w:date="2025-10-08T15:30:00Z" w16du:dateUtc="2025-10-08T20:30:00Z"/>
                <w:sz w:val="18"/>
                <w:szCs w:val="18"/>
              </w:rPr>
            </w:pPr>
            <w:ins w:id="40" w:author="NAESB" w:date="2025-10-08T15:32:00Z" w16du:dateUtc="2025-10-08T20:32:00Z">
              <w:r>
                <w:rPr>
                  <w:sz w:val="18"/>
                  <w:szCs w:val="18"/>
                </w:rPr>
                <w:t>b.</w:t>
              </w:r>
            </w:ins>
          </w:p>
        </w:tc>
        <w:tc>
          <w:tcPr>
            <w:tcW w:w="5141" w:type="dxa"/>
            <w:gridSpan w:val="2"/>
          </w:tcPr>
          <w:p w14:paraId="300E99CA" w14:textId="77777777" w:rsidR="004A1F06" w:rsidRDefault="004A1F06" w:rsidP="004A1F06">
            <w:pPr>
              <w:pStyle w:val="TableText"/>
              <w:tabs>
                <w:tab w:val="num" w:pos="433"/>
              </w:tabs>
              <w:spacing w:before="40" w:after="40"/>
              <w:ind w:left="104"/>
              <w:rPr>
                <w:ins w:id="41" w:author="NAESB" w:date="2025-10-08T15:32:00Z" w16du:dateUtc="2025-10-08T20:32:00Z"/>
                <w:rFonts w:ascii="Times New Roman" w:hAnsi="Times New Roman"/>
                <w:sz w:val="18"/>
                <w:szCs w:val="18"/>
              </w:rPr>
            </w:pPr>
            <w:ins w:id="42" w:author="NAESB" w:date="2025-10-08T15:32:00Z" w16du:dateUtc="2025-10-08T20:32:00Z">
              <w:r>
                <w:rPr>
                  <w:rFonts w:ascii="Times New Roman" w:hAnsi="Times New Roman"/>
                  <w:sz w:val="18"/>
                  <w:szCs w:val="18"/>
                </w:rPr>
                <w:t>As determined by Item 4.a, make updates to data elements that can be replaced by business practices, technology and/or are no longer needed and make corresponding changes</w:t>
              </w:r>
            </w:ins>
          </w:p>
          <w:p w14:paraId="107AC729" w14:textId="3B2EA90F" w:rsidR="004A1F06" w:rsidRPr="002E1988" w:rsidRDefault="004A1F06" w:rsidP="004A1F06">
            <w:pPr>
              <w:pStyle w:val="TableText"/>
              <w:tabs>
                <w:tab w:val="num" w:pos="433"/>
              </w:tabs>
              <w:spacing w:before="40" w:after="40"/>
              <w:ind w:left="104"/>
              <w:rPr>
                <w:ins w:id="43" w:author="NAESB" w:date="2025-10-08T15:30:00Z" w16du:dateUtc="2025-10-08T20:30:00Z"/>
                <w:rFonts w:ascii="Times New Roman" w:hAnsi="Times New Roman"/>
                <w:sz w:val="18"/>
                <w:szCs w:val="18"/>
              </w:rPr>
            </w:pPr>
            <w:ins w:id="44" w:author="NAESB" w:date="2025-10-08T15:32:00Z" w16du:dateUtc="2025-10-08T20:32:00Z">
              <w:r>
                <w:rPr>
                  <w:rFonts w:ascii="Times New Roman" w:hAnsi="Times New Roman"/>
                  <w:sz w:val="18"/>
                  <w:szCs w:val="18"/>
                </w:rPr>
                <w:t>Status: Not Started</w:t>
              </w:r>
            </w:ins>
          </w:p>
        </w:tc>
        <w:tc>
          <w:tcPr>
            <w:tcW w:w="1529" w:type="dxa"/>
          </w:tcPr>
          <w:p w14:paraId="51372B76" w14:textId="77777777" w:rsidR="004A1F06" w:rsidRDefault="004A1F06" w:rsidP="001E1E6A">
            <w:pPr>
              <w:pStyle w:val="TableText"/>
              <w:spacing w:before="40" w:after="40"/>
              <w:jc w:val="center"/>
              <w:rPr>
                <w:ins w:id="45" w:author="NAESB" w:date="2025-10-08T15:30:00Z" w16du:dateUtc="2025-10-08T20:30:00Z"/>
                <w:rFonts w:ascii="Times New Roman" w:hAnsi="Times New Roman"/>
                <w:sz w:val="18"/>
                <w:szCs w:val="18"/>
              </w:rPr>
            </w:pPr>
          </w:p>
        </w:tc>
        <w:tc>
          <w:tcPr>
            <w:tcW w:w="1889" w:type="dxa"/>
          </w:tcPr>
          <w:p w14:paraId="4C8B3737" w14:textId="77777777" w:rsidR="004A1F06" w:rsidRPr="002E1988" w:rsidRDefault="004A1F06" w:rsidP="001A5D06">
            <w:pPr>
              <w:pStyle w:val="TableText"/>
              <w:spacing w:before="40" w:after="40"/>
              <w:ind w:left="-12"/>
              <w:jc w:val="center"/>
              <w:rPr>
                <w:ins w:id="46" w:author="NAESB" w:date="2025-10-08T15:30:00Z" w16du:dateUtc="2025-10-08T20:30:00Z"/>
                <w:rFonts w:ascii="Times New Roman" w:hAnsi="Times New Roman"/>
                <w:color w:val="auto"/>
                <w:sz w:val="18"/>
                <w:szCs w:val="18"/>
              </w:rPr>
            </w:pPr>
          </w:p>
        </w:tc>
      </w:tr>
      <w:tr w:rsidR="008C3BA5" w:rsidRPr="00CD6B04" w:rsidDel="00EE3E92" w14:paraId="4274EE25" w14:textId="43C4AA48" w:rsidTr="007C34B5">
        <w:trPr>
          <w:trHeight w:val="261"/>
          <w:del w:id="47" w:author="NAESB" w:date="2025-09-24T10:52:00Z"/>
        </w:trPr>
        <w:tc>
          <w:tcPr>
            <w:tcW w:w="9422" w:type="dxa"/>
            <w:gridSpan w:val="6"/>
          </w:tcPr>
          <w:p w14:paraId="7BD200C8" w14:textId="310FBCA4" w:rsidR="008C3BA5" w:rsidRPr="008C3BA5" w:rsidDel="00EE3E92" w:rsidRDefault="001B65A0" w:rsidP="00B31183">
            <w:pPr>
              <w:pStyle w:val="TableText"/>
              <w:keepNext/>
              <w:keepLines/>
              <w:widowControl w:val="0"/>
              <w:spacing w:before="40" w:after="40"/>
              <w:ind w:left="318" w:hanging="270"/>
              <w:rPr>
                <w:del w:id="48" w:author="NAESB" w:date="2025-09-24T10:52:00Z" w16du:dateUtc="2025-09-24T15:52:00Z"/>
                <w:rFonts w:ascii="Times New Roman" w:hAnsi="Times New Roman"/>
                <w:b/>
                <w:bCs/>
                <w:color w:val="auto"/>
                <w:sz w:val="18"/>
                <w:szCs w:val="18"/>
              </w:rPr>
            </w:pPr>
            <w:del w:id="49" w:author="NAESB" w:date="2025-09-24T10:52:00Z" w16du:dateUtc="2025-09-24T15:52:00Z">
              <w:r w:rsidDel="00EE3E92">
                <w:rPr>
                  <w:rFonts w:ascii="Times New Roman" w:hAnsi="Times New Roman"/>
                  <w:b/>
                  <w:bCs/>
                  <w:color w:val="auto"/>
                  <w:sz w:val="18"/>
                  <w:szCs w:val="18"/>
                </w:rPr>
                <w:delText>4</w:delText>
              </w:r>
              <w:r w:rsidR="008C3BA5" w:rsidDel="00EE3E92">
                <w:rPr>
                  <w:rFonts w:ascii="Times New Roman" w:hAnsi="Times New Roman"/>
                  <w:b/>
                  <w:bCs/>
                  <w:color w:val="auto"/>
                  <w:sz w:val="18"/>
                  <w:szCs w:val="18"/>
                </w:rPr>
                <w:delText xml:space="preserve">. </w:delText>
              </w:r>
              <w:r w:rsidR="00B31183" w:rsidDel="00EE3E92">
                <w:rPr>
                  <w:rFonts w:ascii="Times New Roman" w:hAnsi="Times New Roman"/>
                  <w:b/>
                  <w:bCs/>
                  <w:color w:val="auto"/>
                  <w:sz w:val="18"/>
                  <w:szCs w:val="18"/>
                </w:rPr>
                <w:delText xml:space="preserve"> </w:delText>
              </w:r>
              <w:r w:rsidR="008C3BA5" w:rsidDel="00EE3E92">
                <w:rPr>
                  <w:rFonts w:ascii="Times New Roman" w:hAnsi="Times New Roman"/>
                  <w:b/>
                  <w:bCs/>
                  <w:color w:val="auto"/>
                  <w:sz w:val="18"/>
                  <w:szCs w:val="18"/>
                </w:rPr>
                <w:delText>Purchase and Sale Agreement for Hydrogen Transactions</w:delText>
              </w:r>
            </w:del>
          </w:p>
        </w:tc>
      </w:tr>
      <w:tr w:rsidR="00AD1551" w:rsidRPr="00CD6B04" w:rsidDel="00EE3E92" w14:paraId="4A8412A6" w14:textId="74C99790" w:rsidTr="00AD1551">
        <w:trPr>
          <w:trHeight w:val="774"/>
          <w:del w:id="50" w:author="NAESB" w:date="2025-09-24T10:52:00Z"/>
        </w:trPr>
        <w:tc>
          <w:tcPr>
            <w:tcW w:w="354" w:type="dxa"/>
          </w:tcPr>
          <w:p w14:paraId="0D26BFA5" w14:textId="6AC569AA" w:rsidR="00AD1551" w:rsidRPr="002E1988" w:rsidDel="00EE3E92" w:rsidRDefault="00AD1551" w:rsidP="00D03A66">
            <w:pPr>
              <w:pStyle w:val="Signature"/>
              <w:spacing w:before="40" w:after="40"/>
              <w:ind w:left="144"/>
              <w:rPr>
                <w:del w:id="51" w:author="NAESB" w:date="2025-09-24T10:52:00Z" w16du:dateUtc="2025-09-24T15:52:00Z"/>
                <w:sz w:val="18"/>
                <w:szCs w:val="18"/>
                <w:highlight w:val="yellow"/>
              </w:rPr>
            </w:pPr>
          </w:p>
        </w:tc>
        <w:tc>
          <w:tcPr>
            <w:tcW w:w="523" w:type="dxa"/>
            <w:gridSpan w:val="2"/>
          </w:tcPr>
          <w:p w14:paraId="6CCCC119" w14:textId="327392F9" w:rsidR="00AD1551" w:rsidDel="00EE3E92" w:rsidRDefault="00AD1551" w:rsidP="008C3BA5">
            <w:pPr>
              <w:pStyle w:val="TableText"/>
              <w:keepNext/>
              <w:keepLines/>
              <w:widowControl w:val="0"/>
              <w:tabs>
                <w:tab w:val="num" w:pos="433"/>
              </w:tabs>
              <w:spacing w:before="40" w:after="120"/>
              <w:ind w:left="144" w:right="86"/>
              <w:rPr>
                <w:del w:id="52" w:author="NAESB" w:date="2025-09-24T10:52:00Z" w16du:dateUtc="2025-09-24T15:52:00Z"/>
                <w:rFonts w:ascii="Times New Roman" w:hAnsi="Times New Roman"/>
                <w:sz w:val="18"/>
                <w:szCs w:val="18"/>
              </w:rPr>
            </w:pPr>
          </w:p>
        </w:tc>
        <w:tc>
          <w:tcPr>
            <w:tcW w:w="5127" w:type="dxa"/>
          </w:tcPr>
          <w:p w14:paraId="6375A7D2" w14:textId="03819877" w:rsidR="00AD1551" w:rsidDel="00EE3E92" w:rsidRDefault="00AD1551" w:rsidP="00AD1551">
            <w:pPr>
              <w:pStyle w:val="TableText"/>
              <w:keepNext/>
              <w:keepLines/>
              <w:widowControl w:val="0"/>
              <w:tabs>
                <w:tab w:val="num" w:pos="433"/>
              </w:tabs>
              <w:spacing w:before="40" w:after="120"/>
              <w:ind w:left="144" w:right="86"/>
              <w:rPr>
                <w:del w:id="53" w:author="NAESB" w:date="2025-09-24T10:52:00Z" w16du:dateUtc="2025-09-24T15:52:00Z"/>
                <w:rFonts w:ascii="Times New Roman" w:hAnsi="Times New Roman"/>
                <w:sz w:val="18"/>
                <w:szCs w:val="18"/>
              </w:rPr>
            </w:pPr>
            <w:del w:id="54" w:author="NAESB" w:date="2025-09-24T10:52:00Z" w16du:dateUtc="2025-09-24T15:52:00Z">
              <w:r w:rsidDel="00EE3E92">
                <w:rPr>
                  <w:rFonts w:ascii="Times New Roman" w:hAnsi="Times New Roman"/>
                  <w:sz w:val="18"/>
                  <w:szCs w:val="18"/>
                </w:rPr>
                <w:delText>D</w:delText>
              </w:r>
              <w:r w:rsidRPr="008C3BA5" w:rsidDel="00EE3E92">
                <w:rPr>
                  <w:rFonts w:ascii="Times New Roman" w:hAnsi="Times New Roman"/>
                  <w:sz w:val="18"/>
                  <w:szCs w:val="18"/>
                </w:rPr>
                <w:delText xml:space="preserve">evelop business practice standards, as needed, to support purchase and sale transactions related to </w:delText>
              </w:r>
              <w:r w:rsidDel="00EE3E92">
                <w:rPr>
                  <w:rFonts w:ascii="Times New Roman" w:hAnsi="Times New Roman"/>
                  <w:sz w:val="18"/>
                  <w:szCs w:val="18"/>
                </w:rPr>
                <w:delText>h</w:delText>
              </w:r>
              <w:r w:rsidRPr="008C3BA5" w:rsidDel="00EE3E92">
                <w:rPr>
                  <w:rFonts w:ascii="Times New Roman" w:hAnsi="Times New Roman"/>
                  <w:sz w:val="18"/>
                  <w:szCs w:val="18"/>
                </w:rPr>
                <w:delText>ydrogen</w:delText>
              </w:r>
              <w:r w:rsidDel="00EE3E92">
                <w:rPr>
                  <w:rFonts w:ascii="Times New Roman" w:hAnsi="Times New Roman"/>
                  <w:sz w:val="18"/>
                  <w:szCs w:val="18"/>
                </w:rPr>
                <w:delText>.</w:delText>
              </w:r>
            </w:del>
          </w:p>
          <w:p w14:paraId="782C89B1" w14:textId="79041C86" w:rsidR="00AD1551" w:rsidDel="00EE3E92" w:rsidRDefault="00AD1551" w:rsidP="006A5F64">
            <w:pPr>
              <w:pStyle w:val="TableText"/>
              <w:keepNext/>
              <w:keepLines/>
              <w:widowControl w:val="0"/>
              <w:tabs>
                <w:tab w:val="num" w:pos="433"/>
              </w:tabs>
              <w:spacing w:before="40" w:after="40"/>
              <w:ind w:left="144" w:right="86"/>
              <w:rPr>
                <w:del w:id="55" w:author="NAESB" w:date="2025-09-24T10:52:00Z" w16du:dateUtc="2025-09-24T15:52:00Z"/>
                <w:rFonts w:ascii="Times New Roman" w:hAnsi="Times New Roman"/>
                <w:sz w:val="18"/>
                <w:szCs w:val="18"/>
              </w:rPr>
            </w:pPr>
            <w:del w:id="56" w:author="NAESB" w:date="2025-09-24T10:52:00Z" w16du:dateUtc="2025-09-24T15:52:00Z">
              <w:r w:rsidDel="00EE3E92">
                <w:rPr>
                  <w:rFonts w:ascii="Times New Roman" w:hAnsi="Times New Roman"/>
                  <w:sz w:val="18"/>
                  <w:szCs w:val="18"/>
                </w:rPr>
                <w:delText xml:space="preserve">Status: </w:delText>
              </w:r>
              <w:r w:rsidR="00562C1A" w:rsidDel="00EE3E92">
                <w:rPr>
                  <w:rFonts w:ascii="Times New Roman" w:hAnsi="Times New Roman"/>
                  <w:sz w:val="18"/>
                  <w:szCs w:val="18"/>
                </w:rPr>
                <w:delText>Completed</w:delText>
              </w:r>
            </w:del>
          </w:p>
        </w:tc>
        <w:tc>
          <w:tcPr>
            <w:tcW w:w="1529" w:type="dxa"/>
          </w:tcPr>
          <w:p w14:paraId="5FAB401D" w14:textId="1B6E5933" w:rsidR="00AD1551" w:rsidDel="00EE3E92" w:rsidRDefault="00AD1551" w:rsidP="008C3BA5">
            <w:pPr>
              <w:pStyle w:val="TableText"/>
              <w:keepNext/>
              <w:keepLines/>
              <w:widowControl w:val="0"/>
              <w:spacing w:before="40" w:after="40"/>
              <w:jc w:val="center"/>
              <w:rPr>
                <w:del w:id="57" w:author="NAESB" w:date="2025-09-24T10:52:00Z" w16du:dateUtc="2025-09-24T15:52:00Z"/>
                <w:rFonts w:ascii="Times New Roman" w:hAnsi="Times New Roman"/>
                <w:color w:val="auto"/>
                <w:sz w:val="18"/>
                <w:szCs w:val="18"/>
              </w:rPr>
            </w:pPr>
            <w:del w:id="58" w:author="NAESB" w:date="2025-09-24T10:52:00Z" w16du:dateUtc="2025-09-24T15:52:00Z">
              <w:r w:rsidDel="00EE3E92">
                <w:rPr>
                  <w:rFonts w:ascii="Times New Roman" w:hAnsi="Times New Roman"/>
                  <w:color w:val="auto"/>
                  <w:sz w:val="18"/>
                  <w:szCs w:val="18"/>
                </w:rPr>
                <w:delText>1</w:delText>
              </w:r>
              <w:r w:rsidRPr="00B832F2" w:rsidDel="00EE3E92">
                <w:rPr>
                  <w:rFonts w:ascii="Times New Roman" w:hAnsi="Times New Roman"/>
                  <w:color w:val="auto"/>
                  <w:sz w:val="18"/>
                  <w:szCs w:val="18"/>
                  <w:vertAlign w:val="superscript"/>
                </w:rPr>
                <w:delText>st</w:delText>
              </w:r>
              <w:r w:rsidDel="00EE3E92">
                <w:rPr>
                  <w:rFonts w:ascii="Times New Roman" w:hAnsi="Times New Roman"/>
                  <w:color w:val="auto"/>
                  <w:sz w:val="18"/>
                  <w:szCs w:val="18"/>
                </w:rPr>
                <w:delText xml:space="preserve"> Q, 2025</w:delText>
              </w:r>
            </w:del>
          </w:p>
        </w:tc>
        <w:tc>
          <w:tcPr>
            <w:tcW w:w="1889" w:type="dxa"/>
          </w:tcPr>
          <w:p w14:paraId="47C77944" w14:textId="5FE52502" w:rsidR="00AD1551" w:rsidDel="00EE3E92" w:rsidRDefault="00AD1551" w:rsidP="001A5D06">
            <w:pPr>
              <w:pStyle w:val="TableText"/>
              <w:keepNext/>
              <w:keepLines/>
              <w:widowControl w:val="0"/>
              <w:spacing w:before="40" w:after="40"/>
              <w:ind w:left="-12"/>
              <w:jc w:val="center"/>
              <w:rPr>
                <w:del w:id="59" w:author="NAESB" w:date="2025-09-24T10:52:00Z" w16du:dateUtc="2025-09-24T15:52:00Z"/>
                <w:rFonts w:ascii="Times New Roman" w:hAnsi="Times New Roman"/>
                <w:color w:val="auto"/>
                <w:sz w:val="18"/>
                <w:szCs w:val="18"/>
              </w:rPr>
            </w:pPr>
            <w:del w:id="60" w:author="NAESB" w:date="2025-09-24T10:52:00Z" w16du:dateUtc="2025-09-24T15:52:00Z">
              <w:r w:rsidDel="00EE3E92">
                <w:rPr>
                  <w:rFonts w:ascii="Times New Roman" w:hAnsi="Times New Roman"/>
                  <w:color w:val="auto"/>
                  <w:sz w:val="18"/>
                  <w:szCs w:val="18"/>
                </w:rPr>
                <w:delText>WGQ Contracts Subcommittee</w:delText>
              </w:r>
            </w:del>
          </w:p>
        </w:tc>
      </w:tr>
      <w:tr w:rsidR="00B832F2" w:rsidRPr="00CD6B04" w:rsidDel="00EE3E92" w14:paraId="00B1FEC8" w14:textId="398BA459" w:rsidTr="00B832F2">
        <w:trPr>
          <w:trHeight w:val="333"/>
          <w:del w:id="61" w:author="NAESB" w:date="2025-09-24T10:52:00Z"/>
        </w:trPr>
        <w:tc>
          <w:tcPr>
            <w:tcW w:w="9422" w:type="dxa"/>
            <w:gridSpan w:val="6"/>
          </w:tcPr>
          <w:p w14:paraId="7D6E0490" w14:textId="51B8CC8A" w:rsidR="00B832F2" w:rsidRPr="00B832F2" w:rsidDel="00EE3E92" w:rsidRDefault="001B65A0" w:rsidP="00B31183">
            <w:pPr>
              <w:pStyle w:val="TableText"/>
              <w:keepNext/>
              <w:keepLines/>
              <w:widowControl w:val="0"/>
              <w:spacing w:before="40" w:after="40"/>
              <w:ind w:left="408" w:hanging="360"/>
              <w:rPr>
                <w:del w:id="62" w:author="NAESB" w:date="2025-09-24T10:52:00Z" w16du:dateUtc="2025-09-24T15:52:00Z"/>
                <w:rFonts w:ascii="Times New Roman" w:hAnsi="Times New Roman"/>
                <w:b/>
                <w:bCs/>
                <w:color w:val="auto"/>
                <w:sz w:val="18"/>
                <w:szCs w:val="18"/>
              </w:rPr>
            </w:pPr>
            <w:del w:id="63" w:author="NAESB" w:date="2025-09-24T10:52:00Z" w16du:dateUtc="2025-09-24T15:52:00Z">
              <w:r w:rsidDel="00EE3E92">
                <w:rPr>
                  <w:rFonts w:ascii="Times New Roman" w:hAnsi="Times New Roman"/>
                  <w:b/>
                  <w:bCs/>
                  <w:sz w:val="18"/>
                  <w:szCs w:val="18"/>
                </w:rPr>
                <w:delText>5</w:delText>
              </w:r>
              <w:r w:rsidR="00B832F2" w:rsidRPr="00B832F2" w:rsidDel="00EE3E92">
                <w:rPr>
                  <w:rFonts w:ascii="Times New Roman" w:hAnsi="Times New Roman"/>
                  <w:b/>
                  <w:bCs/>
                  <w:sz w:val="18"/>
                  <w:szCs w:val="18"/>
                </w:rPr>
                <w:delText xml:space="preserve">. </w:delText>
              </w:r>
              <w:r w:rsidR="002D732F" w:rsidDel="00EE3E92">
                <w:rPr>
                  <w:rFonts w:ascii="Times New Roman" w:hAnsi="Times New Roman"/>
                  <w:b/>
                  <w:bCs/>
                  <w:sz w:val="18"/>
                  <w:szCs w:val="18"/>
                </w:rPr>
                <w:delText xml:space="preserve"> </w:delText>
              </w:r>
              <w:r w:rsidR="00B832F2" w:rsidRPr="00B832F2" w:rsidDel="00EE3E92">
                <w:rPr>
                  <w:rFonts w:ascii="Times New Roman" w:hAnsi="Times New Roman"/>
                  <w:b/>
                  <w:bCs/>
                  <w:sz w:val="18"/>
                  <w:szCs w:val="18"/>
                </w:rPr>
                <w:delText>Renewable Natural Gas Addendum</w:delText>
              </w:r>
            </w:del>
          </w:p>
        </w:tc>
      </w:tr>
      <w:tr w:rsidR="00AD1551" w:rsidRPr="00CD6B04" w:rsidDel="00EE3E92" w14:paraId="18B84DEA" w14:textId="3DAECE30" w:rsidTr="00AD1551">
        <w:trPr>
          <w:trHeight w:val="774"/>
          <w:del w:id="64" w:author="NAESB" w:date="2025-09-24T10:52:00Z"/>
        </w:trPr>
        <w:tc>
          <w:tcPr>
            <w:tcW w:w="354" w:type="dxa"/>
          </w:tcPr>
          <w:p w14:paraId="473F2AC1" w14:textId="3D2CB87C" w:rsidR="00AD1551" w:rsidRPr="002E1988" w:rsidDel="00EE3E92" w:rsidRDefault="00AD1551" w:rsidP="00D03A66">
            <w:pPr>
              <w:pStyle w:val="Signature"/>
              <w:spacing w:before="40" w:after="40"/>
              <w:ind w:left="144"/>
              <w:rPr>
                <w:del w:id="65" w:author="NAESB" w:date="2025-09-24T10:52:00Z" w16du:dateUtc="2025-09-24T15:52:00Z"/>
                <w:sz w:val="18"/>
                <w:szCs w:val="18"/>
                <w:highlight w:val="yellow"/>
              </w:rPr>
            </w:pPr>
          </w:p>
        </w:tc>
        <w:tc>
          <w:tcPr>
            <w:tcW w:w="523" w:type="dxa"/>
            <w:gridSpan w:val="2"/>
          </w:tcPr>
          <w:p w14:paraId="16C92211" w14:textId="77AE31D4" w:rsidR="00AD1551" w:rsidDel="00EE3E92" w:rsidRDefault="00AD1551" w:rsidP="00B832F2">
            <w:pPr>
              <w:pStyle w:val="TableText"/>
              <w:keepNext/>
              <w:keepLines/>
              <w:widowControl w:val="0"/>
              <w:tabs>
                <w:tab w:val="num" w:pos="433"/>
              </w:tabs>
              <w:spacing w:before="40" w:after="120"/>
              <w:ind w:left="144" w:right="86"/>
              <w:rPr>
                <w:del w:id="66" w:author="NAESB" w:date="2025-09-24T10:52:00Z" w16du:dateUtc="2025-09-24T15:52:00Z"/>
                <w:rFonts w:ascii="Times New Roman" w:hAnsi="Times New Roman"/>
                <w:sz w:val="18"/>
                <w:szCs w:val="18"/>
              </w:rPr>
            </w:pPr>
          </w:p>
        </w:tc>
        <w:tc>
          <w:tcPr>
            <w:tcW w:w="5127" w:type="dxa"/>
          </w:tcPr>
          <w:p w14:paraId="14CEA470" w14:textId="464DCD00" w:rsidR="00AD1551" w:rsidRPr="00B832F2" w:rsidDel="00EE3E92" w:rsidRDefault="00AD1551" w:rsidP="006A5F64">
            <w:pPr>
              <w:pStyle w:val="TableText"/>
              <w:keepNext/>
              <w:keepLines/>
              <w:widowControl w:val="0"/>
              <w:tabs>
                <w:tab w:val="num" w:pos="433"/>
              </w:tabs>
              <w:spacing w:before="40" w:after="40"/>
              <w:ind w:left="144" w:right="86"/>
              <w:rPr>
                <w:del w:id="67" w:author="NAESB" w:date="2025-09-24T10:52:00Z" w16du:dateUtc="2025-09-24T15:52:00Z"/>
                <w:rFonts w:ascii="Times New Roman" w:hAnsi="Times New Roman"/>
                <w:sz w:val="18"/>
                <w:szCs w:val="18"/>
              </w:rPr>
            </w:pPr>
            <w:del w:id="68" w:author="NAESB" w:date="2025-09-24T10:52:00Z" w16du:dateUtc="2025-09-24T15:52:00Z">
              <w:r w:rsidRPr="00B832F2" w:rsidDel="00EE3E92">
                <w:rPr>
                  <w:rFonts w:ascii="Times New Roman" w:hAnsi="Times New Roman"/>
                  <w:sz w:val="18"/>
                  <w:szCs w:val="18"/>
                </w:rPr>
                <w:delText>Review and update, as necessary, the RNG Addendum to address new regulations or new market developments related to RNG transactions under the NAESB Base Contract.  Specifically, the WGQ Contracts Subcommittee should perform a review of the Environmental Protection Agency’s final rule regarding the Renewable Fuel Standard Program for 2023-2025 which finalized Biogas Regulatory Reform Rule regulations to determine if further action is necessary to update the RNG Addendum, and if an update is required, commence work on updates to the RNG addendum, as may be necessary and appropriate.</w:delText>
              </w:r>
            </w:del>
          </w:p>
          <w:p w14:paraId="5D580BD9" w14:textId="1D85A096" w:rsidR="00AD1551" w:rsidDel="00EE3E92" w:rsidRDefault="00AD1551" w:rsidP="006A5F64">
            <w:pPr>
              <w:pStyle w:val="TableText"/>
              <w:keepNext/>
              <w:keepLines/>
              <w:widowControl w:val="0"/>
              <w:tabs>
                <w:tab w:val="num" w:pos="433"/>
              </w:tabs>
              <w:spacing w:before="40" w:after="40"/>
              <w:ind w:left="144" w:right="86"/>
              <w:rPr>
                <w:del w:id="69" w:author="NAESB" w:date="2025-09-24T10:52:00Z" w16du:dateUtc="2025-09-24T15:52:00Z"/>
                <w:rFonts w:ascii="Times New Roman" w:hAnsi="Times New Roman"/>
                <w:sz w:val="18"/>
                <w:szCs w:val="18"/>
              </w:rPr>
            </w:pPr>
            <w:del w:id="70" w:author="NAESB" w:date="2025-09-24T10:52:00Z" w16du:dateUtc="2025-09-24T15:52:00Z">
              <w:r w:rsidRPr="00B832F2" w:rsidDel="00EE3E92">
                <w:rPr>
                  <w:rFonts w:ascii="Times New Roman" w:hAnsi="Times New Roman"/>
                  <w:sz w:val="18"/>
                  <w:szCs w:val="18"/>
                </w:rPr>
                <w:delText xml:space="preserve">Status: </w:delText>
              </w:r>
              <w:r w:rsidR="00562C1A" w:rsidDel="00EE3E92">
                <w:rPr>
                  <w:rFonts w:ascii="Times New Roman" w:hAnsi="Times New Roman"/>
                  <w:sz w:val="18"/>
                  <w:szCs w:val="18"/>
                </w:rPr>
                <w:delText>Completed</w:delText>
              </w:r>
            </w:del>
          </w:p>
        </w:tc>
        <w:tc>
          <w:tcPr>
            <w:tcW w:w="1529" w:type="dxa"/>
          </w:tcPr>
          <w:p w14:paraId="15CB6697" w14:textId="6C9B9A04" w:rsidR="00AD1551" w:rsidDel="00EE3E92" w:rsidRDefault="00562C1A" w:rsidP="008C3BA5">
            <w:pPr>
              <w:pStyle w:val="TableText"/>
              <w:keepNext/>
              <w:keepLines/>
              <w:widowControl w:val="0"/>
              <w:spacing w:before="40" w:after="40"/>
              <w:jc w:val="center"/>
              <w:rPr>
                <w:del w:id="71" w:author="NAESB" w:date="2025-09-24T10:52:00Z" w16du:dateUtc="2025-09-24T15:52:00Z"/>
                <w:rFonts w:ascii="Times New Roman" w:hAnsi="Times New Roman"/>
                <w:color w:val="auto"/>
                <w:sz w:val="18"/>
                <w:szCs w:val="18"/>
              </w:rPr>
            </w:pPr>
            <w:del w:id="72" w:author="NAESB" w:date="2025-09-24T10:52:00Z" w16du:dateUtc="2025-09-24T15:52:00Z">
              <w:r w:rsidDel="00EE3E92">
                <w:rPr>
                  <w:rFonts w:ascii="Times New Roman" w:hAnsi="Times New Roman"/>
                  <w:color w:val="auto"/>
                  <w:sz w:val="18"/>
                  <w:szCs w:val="18"/>
                </w:rPr>
                <w:delText>1</w:delText>
              </w:r>
              <w:r w:rsidRPr="00562C1A" w:rsidDel="00EE3E92">
                <w:rPr>
                  <w:rFonts w:ascii="Times New Roman" w:hAnsi="Times New Roman"/>
                  <w:color w:val="auto"/>
                  <w:sz w:val="18"/>
                  <w:szCs w:val="18"/>
                  <w:vertAlign w:val="superscript"/>
                </w:rPr>
                <w:delText>st</w:delText>
              </w:r>
              <w:r w:rsidDel="00EE3E92">
                <w:rPr>
                  <w:rFonts w:ascii="Times New Roman" w:hAnsi="Times New Roman"/>
                  <w:color w:val="auto"/>
                  <w:sz w:val="18"/>
                  <w:szCs w:val="18"/>
                </w:rPr>
                <w:delText xml:space="preserve"> </w:delText>
              </w:r>
              <w:r w:rsidR="00AD1551" w:rsidDel="00EE3E92">
                <w:rPr>
                  <w:rFonts w:ascii="Times New Roman" w:hAnsi="Times New Roman"/>
                  <w:color w:val="auto"/>
                  <w:sz w:val="18"/>
                  <w:szCs w:val="18"/>
                </w:rPr>
                <w:delText>Q, 2025</w:delText>
              </w:r>
            </w:del>
          </w:p>
        </w:tc>
        <w:tc>
          <w:tcPr>
            <w:tcW w:w="1889" w:type="dxa"/>
          </w:tcPr>
          <w:p w14:paraId="372B71C4" w14:textId="7E8B364B" w:rsidR="00AD1551" w:rsidDel="00EE3E92" w:rsidRDefault="00AD1551" w:rsidP="001A5D06">
            <w:pPr>
              <w:pStyle w:val="TableText"/>
              <w:keepNext/>
              <w:keepLines/>
              <w:widowControl w:val="0"/>
              <w:spacing w:before="40" w:after="40"/>
              <w:ind w:left="-12"/>
              <w:jc w:val="center"/>
              <w:rPr>
                <w:del w:id="73" w:author="NAESB" w:date="2025-09-24T10:52:00Z" w16du:dateUtc="2025-09-24T15:52:00Z"/>
                <w:rFonts w:ascii="Times New Roman" w:hAnsi="Times New Roman"/>
                <w:color w:val="auto"/>
                <w:sz w:val="18"/>
                <w:szCs w:val="18"/>
              </w:rPr>
            </w:pPr>
            <w:del w:id="74" w:author="NAESB" w:date="2025-09-24T10:52:00Z" w16du:dateUtc="2025-09-24T15:52:00Z">
              <w:r w:rsidDel="00EE3E92">
                <w:rPr>
                  <w:rFonts w:ascii="Times New Roman" w:hAnsi="Times New Roman"/>
                  <w:color w:val="auto"/>
                  <w:sz w:val="18"/>
                  <w:szCs w:val="18"/>
                </w:rPr>
                <w:delText>WGQ Contracts Subcommittee</w:delText>
              </w:r>
            </w:del>
          </w:p>
        </w:tc>
      </w:tr>
      <w:tr w:rsidR="00D03A66" w:rsidRPr="00CD6B04" w14:paraId="45014A77" w14:textId="77777777" w:rsidTr="00C81DD4">
        <w:tc>
          <w:tcPr>
            <w:tcW w:w="9422" w:type="dxa"/>
            <w:gridSpan w:val="6"/>
          </w:tcPr>
          <w:p w14:paraId="39F69D67" w14:textId="4CAF7681" w:rsidR="00D03A66" w:rsidRPr="006E5E98" w:rsidRDefault="00D03A66" w:rsidP="002D732F">
            <w:pPr>
              <w:pStyle w:val="TableText"/>
              <w:spacing w:before="40" w:after="40"/>
              <w:ind w:left="48"/>
              <w:rPr>
                <w:rFonts w:ascii="Times New Roman" w:hAnsi="Times New Roman"/>
                <w:b/>
                <w:color w:val="auto"/>
                <w:sz w:val="18"/>
                <w:szCs w:val="18"/>
              </w:rPr>
            </w:pPr>
            <w:r w:rsidRPr="006E5E98">
              <w:rPr>
                <w:rFonts w:ascii="Times New Roman" w:hAnsi="Times New Roman"/>
                <w:b/>
                <w:color w:val="auto"/>
                <w:sz w:val="18"/>
                <w:szCs w:val="18"/>
              </w:rPr>
              <w:t>Program of Standards Maintenance &amp; Fully Staffed Standards Work</w:t>
            </w:r>
          </w:p>
        </w:tc>
      </w:tr>
      <w:tr w:rsidR="00D03A66" w:rsidRPr="00CD6B04" w14:paraId="794E65D5" w14:textId="77777777" w:rsidTr="00C81DD4">
        <w:tc>
          <w:tcPr>
            <w:tcW w:w="354" w:type="dxa"/>
          </w:tcPr>
          <w:p w14:paraId="5D928D19" w14:textId="77777777" w:rsidR="00D03A66" w:rsidRPr="006E5E98" w:rsidRDefault="00D03A66" w:rsidP="00D03A66">
            <w:pPr>
              <w:pStyle w:val="TableText"/>
              <w:spacing w:before="40" w:after="40"/>
              <w:ind w:left="144"/>
              <w:rPr>
                <w:rFonts w:ascii="Times New Roman" w:hAnsi="Times New Roman"/>
                <w:color w:val="auto"/>
                <w:sz w:val="18"/>
                <w:szCs w:val="18"/>
              </w:rPr>
            </w:pPr>
          </w:p>
        </w:tc>
        <w:tc>
          <w:tcPr>
            <w:tcW w:w="5650" w:type="dxa"/>
            <w:gridSpan w:val="3"/>
          </w:tcPr>
          <w:p w14:paraId="5A3BD810" w14:textId="77777777" w:rsidR="00D03A66" w:rsidRPr="006E5E98" w:rsidRDefault="00D03A66" w:rsidP="00D03A66">
            <w:pPr>
              <w:pStyle w:val="TableText"/>
              <w:tabs>
                <w:tab w:val="left" w:pos="145"/>
              </w:tabs>
              <w:spacing w:before="40" w:after="40"/>
              <w:ind w:left="145"/>
              <w:rPr>
                <w:rFonts w:ascii="Times New Roman" w:hAnsi="Times New Roman"/>
                <w:color w:val="auto"/>
                <w:sz w:val="18"/>
                <w:szCs w:val="18"/>
              </w:rPr>
            </w:pPr>
            <w:r w:rsidRPr="006E5E98">
              <w:rPr>
                <w:rFonts w:ascii="Times New Roman" w:hAnsi="Times New Roman"/>
                <w:color w:val="auto"/>
                <w:sz w:val="18"/>
                <w:szCs w:val="18"/>
              </w:rPr>
              <w:t xml:space="preserve">Business Practice Requests </w:t>
            </w:r>
          </w:p>
        </w:tc>
        <w:tc>
          <w:tcPr>
            <w:tcW w:w="1529" w:type="dxa"/>
          </w:tcPr>
          <w:p w14:paraId="44DCD1CD" w14:textId="77777777" w:rsidR="00D03A66" w:rsidRPr="006E5E98" w:rsidRDefault="00D03A66" w:rsidP="00D03A66">
            <w:pPr>
              <w:pStyle w:val="TableText"/>
              <w:spacing w:before="40" w:after="40"/>
              <w:jc w:val="center"/>
              <w:rPr>
                <w:rFonts w:ascii="Times New Roman" w:hAnsi="Times New Roman"/>
                <w:color w:val="auto"/>
                <w:sz w:val="18"/>
                <w:szCs w:val="18"/>
              </w:rPr>
            </w:pPr>
            <w:r w:rsidRPr="006E5E98">
              <w:rPr>
                <w:rFonts w:ascii="Times New Roman" w:hAnsi="Times New Roman"/>
                <w:color w:val="auto"/>
                <w:sz w:val="18"/>
                <w:szCs w:val="18"/>
              </w:rPr>
              <w:t>Ongoing</w:t>
            </w:r>
          </w:p>
        </w:tc>
        <w:tc>
          <w:tcPr>
            <w:tcW w:w="1889" w:type="dxa"/>
          </w:tcPr>
          <w:p w14:paraId="66698634" w14:textId="6EE5F3F1" w:rsidR="00D03A66" w:rsidRPr="006E5E98" w:rsidRDefault="00D03A66" w:rsidP="00B31183">
            <w:pPr>
              <w:pStyle w:val="TableText"/>
              <w:spacing w:before="40" w:after="40"/>
              <w:ind w:left="-12"/>
              <w:jc w:val="center"/>
              <w:rPr>
                <w:rFonts w:ascii="Times New Roman" w:hAnsi="Times New Roman"/>
                <w:color w:val="auto"/>
                <w:sz w:val="18"/>
                <w:szCs w:val="18"/>
              </w:rPr>
            </w:pPr>
            <w:r w:rsidRPr="00AD74FF">
              <w:rPr>
                <w:rFonts w:ascii="Times New Roman" w:hAnsi="Times New Roman"/>
                <w:sz w:val="18"/>
                <w:szCs w:val="18"/>
              </w:rPr>
              <w:t>Assigned by the E</w:t>
            </w:r>
            <w:r w:rsidRPr="008F6D2C">
              <w:rPr>
                <w:rFonts w:ascii="Times New Roman" w:hAnsi="Times New Roman"/>
                <w:sz w:val="18"/>
                <w:szCs w:val="18"/>
              </w:rPr>
              <w:t>C</w:t>
            </w:r>
            <w:r>
              <w:rPr>
                <w:rStyle w:val="EndnoteReference"/>
                <w:rFonts w:ascii="Times New Roman" w:hAnsi="Times New Roman"/>
                <w:sz w:val="18"/>
                <w:szCs w:val="18"/>
              </w:rPr>
              <w:endnoteReference w:id="4"/>
            </w:r>
          </w:p>
        </w:tc>
      </w:tr>
      <w:tr w:rsidR="00D03A66" w:rsidRPr="00CD6B04" w14:paraId="06E2D57A" w14:textId="77777777" w:rsidTr="00C81DD4">
        <w:tc>
          <w:tcPr>
            <w:tcW w:w="354" w:type="dxa"/>
          </w:tcPr>
          <w:p w14:paraId="4FA5A0A0" w14:textId="77777777" w:rsidR="00D03A66" w:rsidRPr="00CD6B04" w:rsidRDefault="00D03A66" w:rsidP="00D03A66">
            <w:pPr>
              <w:pStyle w:val="TableText"/>
              <w:keepNext/>
              <w:spacing w:before="40" w:after="40"/>
              <w:ind w:left="144"/>
              <w:rPr>
                <w:rFonts w:ascii="Times New Roman" w:hAnsi="Times New Roman"/>
                <w:sz w:val="18"/>
                <w:szCs w:val="18"/>
              </w:rPr>
            </w:pPr>
          </w:p>
        </w:tc>
        <w:tc>
          <w:tcPr>
            <w:tcW w:w="5650" w:type="dxa"/>
            <w:gridSpan w:val="3"/>
          </w:tcPr>
          <w:p w14:paraId="20100AE5"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Continue review against plan for migration to ANSI ASC X12 new versions as needed and coordinate such activities with DISA.</w:t>
            </w:r>
          </w:p>
        </w:tc>
        <w:tc>
          <w:tcPr>
            <w:tcW w:w="1529" w:type="dxa"/>
          </w:tcPr>
          <w:p w14:paraId="227EB4D5"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71EC0759" w14:textId="6D8AC19A" w:rsidR="00D03A66" w:rsidRPr="00CD6B04" w:rsidRDefault="00D03A66" w:rsidP="00B31183">
            <w:pPr>
              <w:pStyle w:val="TableText"/>
              <w:spacing w:before="40" w:after="40"/>
              <w:ind w:left="-12"/>
              <w:jc w:val="center"/>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7416F7A3" w14:textId="77777777" w:rsidTr="00C81DD4">
        <w:tc>
          <w:tcPr>
            <w:tcW w:w="354" w:type="dxa"/>
          </w:tcPr>
          <w:p w14:paraId="47244B6A"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3"/>
          </w:tcPr>
          <w:p w14:paraId="566DEDC9"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Information Requirements and Technical Mapping of Business Practices</w:t>
            </w:r>
          </w:p>
        </w:tc>
        <w:tc>
          <w:tcPr>
            <w:tcW w:w="1529" w:type="dxa"/>
          </w:tcPr>
          <w:p w14:paraId="52480E69"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315DBC8B" w14:textId="7F321FE9" w:rsidR="00D03A66" w:rsidRPr="00CD6B04" w:rsidRDefault="00D03A66" w:rsidP="00B31183">
            <w:pPr>
              <w:pStyle w:val="TableText"/>
              <w:spacing w:before="40" w:after="40"/>
              <w:ind w:left="-12"/>
              <w:jc w:val="center"/>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0B241679" w14:textId="77777777" w:rsidTr="00C81DD4">
        <w:tc>
          <w:tcPr>
            <w:tcW w:w="354" w:type="dxa"/>
          </w:tcPr>
          <w:p w14:paraId="30270B92"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3"/>
          </w:tcPr>
          <w:p w14:paraId="64F3B47B"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 xml:space="preserve">Interpretations for Clarifying Language Ambiguities </w:t>
            </w:r>
          </w:p>
        </w:tc>
        <w:tc>
          <w:tcPr>
            <w:tcW w:w="1529" w:type="dxa"/>
          </w:tcPr>
          <w:p w14:paraId="745FC7B8"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197DD369" w14:textId="189FEECE" w:rsidR="00D03A66" w:rsidRPr="00CD6B04" w:rsidRDefault="00D03A66" w:rsidP="00B31183">
            <w:pPr>
              <w:pStyle w:val="TableText"/>
              <w:spacing w:before="40" w:after="40"/>
              <w:ind w:left="-12"/>
              <w:jc w:val="center"/>
              <w:rPr>
                <w:rFonts w:ascii="Times New Roman" w:hAnsi="Times New Roman"/>
                <w:sz w:val="18"/>
                <w:szCs w:val="18"/>
              </w:rPr>
            </w:pPr>
            <w:r w:rsidRPr="00CD6B04">
              <w:rPr>
                <w:rFonts w:ascii="Times New Roman" w:hAnsi="Times New Roman"/>
                <w:sz w:val="18"/>
                <w:szCs w:val="18"/>
              </w:rPr>
              <w:t>Assigned by the EC</w:t>
            </w:r>
            <w:r w:rsidRPr="00AD74FF">
              <w:rPr>
                <w:rFonts w:ascii="Times New Roman" w:hAnsi="Times New Roman"/>
                <w:sz w:val="18"/>
                <w:szCs w:val="18"/>
                <w:vertAlign w:val="superscript"/>
              </w:rPr>
              <w:t>4</w:t>
            </w:r>
          </w:p>
        </w:tc>
      </w:tr>
      <w:tr w:rsidR="00D03A66" w:rsidRPr="00CD6B04" w14:paraId="60199CB0" w14:textId="77777777" w:rsidTr="00C81DD4">
        <w:tc>
          <w:tcPr>
            <w:tcW w:w="354" w:type="dxa"/>
          </w:tcPr>
          <w:p w14:paraId="027EE3B2"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3"/>
          </w:tcPr>
          <w:p w14:paraId="58F1DEEE"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Maintenance of Code Values and Other Technical Matters</w:t>
            </w:r>
          </w:p>
        </w:tc>
        <w:tc>
          <w:tcPr>
            <w:tcW w:w="1529" w:type="dxa"/>
          </w:tcPr>
          <w:p w14:paraId="5202444D"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3C0327C6" w14:textId="4A991C78" w:rsidR="00D03A66" w:rsidRPr="00CD6B04" w:rsidRDefault="00D03A66" w:rsidP="00B31183">
            <w:pPr>
              <w:pStyle w:val="TableText"/>
              <w:spacing w:before="40" w:after="40"/>
              <w:ind w:left="-12"/>
              <w:jc w:val="center"/>
              <w:rPr>
                <w:rFonts w:ascii="Times New Roman" w:hAnsi="Times New Roman"/>
                <w:sz w:val="18"/>
                <w:szCs w:val="18"/>
                <w:vertAlign w:val="superscript"/>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12CD3C76" w14:textId="77777777" w:rsidTr="00A0528A">
        <w:tc>
          <w:tcPr>
            <w:tcW w:w="354" w:type="dxa"/>
            <w:tcBorders>
              <w:bottom w:val="single" w:sz="4" w:space="0" w:color="auto"/>
            </w:tcBorders>
          </w:tcPr>
          <w:p w14:paraId="519CE9E6"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3"/>
            <w:tcBorders>
              <w:bottom w:val="single" w:sz="4" w:space="0" w:color="auto"/>
            </w:tcBorders>
          </w:tcPr>
          <w:p w14:paraId="0BC5EDDB" w14:textId="602D3452" w:rsidR="00D03A66" w:rsidRPr="00CD6B04" w:rsidRDefault="00D03A66" w:rsidP="001C441C">
            <w:pPr>
              <w:pStyle w:val="TableText"/>
              <w:tabs>
                <w:tab w:val="left" w:pos="4134"/>
              </w:tabs>
              <w:spacing w:before="40" w:after="40"/>
              <w:ind w:left="145"/>
              <w:rPr>
                <w:rFonts w:ascii="Times New Roman" w:hAnsi="Times New Roman"/>
                <w:sz w:val="18"/>
                <w:szCs w:val="18"/>
              </w:rPr>
            </w:pPr>
            <w:r w:rsidRPr="00CD6B04">
              <w:rPr>
                <w:rFonts w:ascii="Times New Roman" w:hAnsi="Times New Roman"/>
                <w:sz w:val="18"/>
                <w:szCs w:val="18"/>
              </w:rPr>
              <w:t xml:space="preserve">Maintenance of </w:t>
            </w:r>
            <w:proofErr w:type="spellStart"/>
            <w:r w:rsidRPr="00CD6B04">
              <w:rPr>
                <w:rFonts w:ascii="Times New Roman" w:hAnsi="Times New Roman"/>
                <w:sz w:val="18"/>
                <w:szCs w:val="18"/>
              </w:rPr>
              <w:t>eTariff</w:t>
            </w:r>
            <w:proofErr w:type="spellEnd"/>
            <w:r w:rsidRPr="00CD6B04">
              <w:rPr>
                <w:rFonts w:ascii="Times New Roman" w:hAnsi="Times New Roman"/>
                <w:sz w:val="18"/>
                <w:szCs w:val="18"/>
              </w:rPr>
              <w:t xml:space="preserve"> Standards</w:t>
            </w:r>
            <w:r w:rsidR="001C441C">
              <w:rPr>
                <w:rFonts w:ascii="Times New Roman" w:hAnsi="Times New Roman"/>
                <w:sz w:val="18"/>
                <w:szCs w:val="18"/>
              </w:rPr>
              <w:tab/>
            </w:r>
          </w:p>
        </w:tc>
        <w:tc>
          <w:tcPr>
            <w:tcW w:w="1529" w:type="dxa"/>
            <w:tcBorders>
              <w:bottom w:val="single" w:sz="4" w:space="0" w:color="auto"/>
            </w:tcBorders>
          </w:tcPr>
          <w:p w14:paraId="4342A11B"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 xml:space="preserve">As </w:t>
            </w:r>
            <w:proofErr w:type="gramStart"/>
            <w:r w:rsidRPr="00CD6B04">
              <w:rPr>
                <w:rFonts w:ascii="Times New Roman" w:hAnsi="Times New Roman"/>
                <w:sz w:val="18"/>
                <w:szCs w:val="18"/>
              </w:rPr>
              <w:t>Requested</w:t>
            </w:r>
            <w:proofErr w:type="gramEnd"/>
          </w:p>
        </w:tc>
        <w:tc>
          <w:tcPr>
            <w:tcW w:w="1889" w:type="dxa"/>
            <w:tcBorders>
              <w:bottom w:val="single" w:sz="4" w:space="0" w:color="auto"/>
            </w:tcBorders>
          </w:tcPr>
          <w:p w14:paraId="6E2B6BA3" w14:textId="02C7BEA5" w:rsidR="00D03A66" w:rsidRPr="00FB18F0" w:rsidRDefault="00D03A66" w:rsidP="00B31183">
            <w:pPr>
              <w:pStyle w:val="TableText"/>
              <w:spacing w:before="40" w:after="40"/>
              <w:ind w:left="-12"/>
              <w:jc w:val="center"/>
              <w:rPr>
                <w:rFonts w:ascii="Times New Roman" w:hAnsi="Times New Roman"/>
                <w:bCs/>
                <w:color w:val="auto"/>
                <w:sz w:val="18"/>
                <w:szCs w:val="18"/>
              </w:rPr>
            </w:pPr>
            <w:r w:rsidRPr="00CD6B04">
              <w:rPr>
                <w:rFonts w:ascii="Times New Roman" w:hAnsi="Times New Roman"/>
                <w:sz w:val="18"/>
                <w:szCs w:val="18"/>
              </w:rPr>
              <w:t>Assigned by the EC</w:t>
            </w:r>
            <w:r w:rsidRPr="00AD74FF">
              <w:rPr>
                <w:rFonts w:ascii="Times New Roman" w:hAnsi="Times New Roman"/>
                <w:sz w:val="18"/>
                <w:szCs w:val="18"/>
                <w:vertAlign w:val="superscript"/>
              </w:rPr>
              <w:t>4</w:t>
            </w:r>
          </w:p>
        </w:tc>
      </w:tr>
      <w:tr w:rsidR="00D03A66" w:rsidRPr="00CD6B04" w14:paraId="04B530EB" w14:textId="77777777" w:rsidTr="00A0528A">
        <w:trPr>
          <w:trHeight w:val="296"/>
        </w:trPr>
        <w:tc>
          <w:tcPr>
            <w:tcW w:w="9422" w:type="dxa"/>
            <w:gridSpan w:val="6"/>
            <w:tcBorders>
              <w:top w:val="single" w:sz="4" w:space="0" w:color="auto"/>
              <w:bottom w:val="single" w:sz="4" w:space="0" w:color="auto"/>
            </w:tcBorders>
          </w:tcPr>
          <w:p w14:paraId="6695323D" w14:textId="77777777" w:rsidR="00D03A66" w:rsidRPr="00CD6B04" w:rsidRDefault="00D03A66" w:rsidP="001C441C">
            <w:pPr>
              <w:pStyle w:val="TableText"/>
              <w:keepNext/>
              <w:spacing w:before="40" w:after="40"/>
              <w:ind w:left="48"/>
              <w:rPr>
                <w:rFonts w:ascii="Times New Roman" w:hAnsi="Times New Roman"/>
                <w:b/>
                <w:sz w:val="18"/>
                <w:szCs w:val="18"/>
              </w:rPr>
            </w:pPr>
            <w:r w:rsidRPr="00CD6B04">
              <w:rPr>
                <w:rFonts w:ascii="Times New Roman" w:hAnsi="Times New Roman"/>
                <w:b/>
                <w:sz w:val="18"/>
                <w:szCs w:val="18"/>
              </w:rPr>
              <w:t>Provisional Activities</w:t>
            </w:r>
          </w:p>
        </w:tc>
      </w:tr>
      <w:tr w:rsidR="00D03A66" w:rsidRPr="00CD6B04" w14:paraId="0F4F3BC1" w14:textId="77777777" w:rsidTr="001B65A0">
        <w:trPr>
          <w:trHeight w:val="314"/>
        </w:trPr>
        <w:tc>
          <w:tcPr>
            <w:tcW w:w="354" w:type="dxa"/>
          </w:tcPr>
          <w:p w14:paraId="6A0F9391" w14:textId="16EA5E20" w:rsidR="00D03A66" w:rsidRDefault="00CB793A"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1.</w:t>
            </w:r>
          </w:p>
        </w:tc>
        <w:tc>
          <w:tcPr>
            <w:tcW w:w="9068" w:type="dxa"/>
            <w:gridSpan w:val="5"/>
          </w:tcPr>
          <w:p w14:paraId="729D1583" w14:textId="2F0702C0" w:rsidR="00D03A66" w:rsidRDefault="00D03A66" w:rsidP="00D03A66">
            <w:pPr>
              <w:pStyle w:val="TableText"/>
              <w:keepNext/>
              <w:spacing w:before="40" w:after="40"/>
              <w:ind w:left="144"/>
              <w:rPr>
                <w:rFonts w:ascii="Times New Roman" w:hAnsi="Times New Roman"/>
                <w:bCs/>
                <w:sz w:val="18"/>
                <w:szCs w:val="18"/>
              </w:rPr>
            </w:pPr>
            <w:r w:rsidRPr="00D03A66">
              <w:rPr>
                <w:rFonts w:ascii="Times New Roman" w:hAnsi="Times New Roman"/>
                <w:bCs/>
                <w:sz w:val="18"/>
                <w:szCs w:val="18"/>
              </w:rPr>
              <w:t xml:space="preserve">Upon a request or as directed by NAESB Board, review and update, as necessary, the CG Addendum to address new regulations or new market developments related to CG transactions under the NAESB Base Contract.  </w:t>
            </w:r>
          </w:p>
        </w:tc>
      </w:tr>
      <w:tr w:rsidR="001B65A0" w:rsidRPr="00CD6B04" w14:paraId="336CFE8D" w14:textId="77777777" w:rsidTr="001B65A0">
        <w:trPr>
          <w:trHeight w:val="314"/>
        </w:trPr>
        <w:tc>
          <w:tcPr>
            <w:tcW w:w="354" w:type="dxa"/>
          </w:tcPr>
          <w:p w14:paraId="59DC85BE" w14:textId="4941D4A6" w:rsidR="001B65A0" w:rsidRDefault="001B65A0"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2.</w:t>
            </w:r>
          </w:p>
        </w:tc>
        <w:tc>
          <w:tcPr>
            <w:tcW w:w="9068" w:type="dxa"/>
            <w:gridSpan w:val="5"/>
          </w:tcPr>
          <w:p w14:paraId="7C03A8BB" w14:textId="010535C7" w:rsidR="001B65A0" w:rsidRPr="00D03A66" w:rsidRDefault="001B65A0" w:rsidP="00D03A66">
            <w:pPr>
              <w:pStyle w:val="TableText"/>
              <w:keepNext/>
              <w:spacing w:before="40" w:after="40"/>
              <w:ind w:left="144"/>
              <w:rPr>
                <w:rFonts w:ascii="Times New Roman" w:hAnsi="Times New Roman"/>
                <w:bCs/>
                <w:sz w:val="18"/>
                <w:szCs w:val="18"/>
              </w:rPr>
            </w:pPr>
            <w:r w:rsidRPr="001B65A0">
              <w:rPr>
                <w:rFonts w:ascii="Times New Roman" w:hAnsi="Times New Roman"/>
                <w:bCs/>
                <w:sz w:val="18"/>
                <w:szCs w:val="18"/>
              </w:rPr>
              <w:t xml:space="preserve">Upon a request or as directed by NAESB Board or a relevant jurisdictional entity, </w:t>
            </w:r>
            <w:r>
              <w:rPr>
                <w:rFonts w:ascii="Times New Roman" w:hAnsi="Times New Roman"/>
                <w:bCs/>
                <w:sz w:val="18"/>
                <w:szCs w:val="18"/>
              </w:rPr>
              <w:t xml:space="preserve">consider </w:t>
            </w:r>
            <w:r w:rsidRPr="001B65A0">
              <w:rPr>
                <w:rFonts w:ascii="Times New Roman" w:hAnsi="Times New Roman"/>
                <w:bCs/>
                <w:sz w:val="18"/>
                <w:szCs w:val="18"/>
              </w:rPr>
              <w:t>develop</w:t>
            </w:r>
            <w:r>
              <w:rPr>
                <w:rFonts w:ascii="Times New Roman" w:hAnsi="Times New Roman"/>
                <w:bCs/>
                <w:sz w:val="18"/>
                <w:szCs w:val="18"/>
              </w:rPr>
              <w:t>ing</w:t>
            </w:r>
            <w:r w:rsidRPr="001B65A0">
              <w:rPr>
                <w:rFonts w:ascii="Times New Roman" w:hAnsi="Times New Roman"/>
                <w:bCs/>
                <w:sz w:val="18"/>
                <w:szCs w:val="18"/>
              </w:rPr>
              <w:t xml:space="preserve"> and/or modify</w:t>
            </w:r>
            <w:r>
              <w:rPr>
                <w:rFonts w:ascii="Times New Roman" w:hAnsi="Times New Roman"/>
                <w:bCs/>
                <w:sz w:val="18"/>
                <w:szCs w:val="18"/>
              </w:rPr>
              <w:t>ing</w:t>
            </w:r>
            <w:r w:rsidRPr="001B65A0">
              <w:rPr>
                <w:rFonts w:ascii="Times New Roman" w:hAnsi="Times New Roman"/>
                <w:bCs/>
                <w:sz w:val="18"/>
                <w:szCs w:val="18"/>
              </w:rPr>
              <w:t xml:space="preserve"> business practice standards, as needed, in response to industry reports as presented in 202</w:t>
            </w:r>
            <w:ins w:id="75" w:author="NAESB" w:date="2025-09-24T11:43:00Z" w16du:dateUtc="2025-09-24T16:43:00Z">
              <w:r w:rsidR="007205D1">
                <w:rPr>
                  <w:rFonts w:ascii="Times New Roman" w:hAnsi="Times New Roman"/>
                  <w:bCs/>
                  <w:sz w:val="18"/>
                  <w:szCs w:val="18"/>
                </w:rPr>
                <w:t>6</w:t>
              </w:r>
            </w:ins>
            <w:del w:id="76" w:author="NAESB" w:date="2025-09-24T11:43:00Z" w16du:dateUtc="2025-09-24T16:43:00Z">
              <w:r w:rsidRPr="001B65A0" w:rsidDel="007205D1">
                <w:rPr>
                  <w:rFonts w:ascii="Times New Roman" w:hAnsi="Times New Roman"/>
                  <w:bCs/>
                  <w:sz w:val="18"/>
                  <w:szCs w:val="18"/>
                </w:rPr>
                <w:delText>5</w:delText>
              </w:r>
            </w:del>
            <w:r w:rsidR="001009E6">
              <w:rPr>
                <w:rFonts w:ascii="Times New Roman" w:hAnsi="Times New Roman"/>
                <w:bCs/>
                <w:sz w:val="18"/>
                <w:szCs w:val="18"/>
              </w:rPr>
              <w:t>.</w:t>
            </w:r>
          </w:p>
        </w:tc>
      </w:tr>
      <w:tr w:rsidR="001B65A0" w:rsidRPr="00CD6B04" w14:paraId="47C461C5" w14:textId="77777777" w:rsidTr="00AD0B4D">
        <w:trPr>
          <w:trHeight w:val="314"/>
        </w:trPr>
        <w:tc>
          <w:tcPr>
            <w:tcW w:w="354" w:type="dxa"/>
          </w:tcPr>
          <w:p w14:paraId="5AD16DD1" w14:textId="2902A68F" w:rsidR="001B65A0" w:rsidRDefault="001B65A0"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3.</w:t>
            </w:r>
          </w:p>
        </w:tc>
        <w:tc>
          <w:tcPr>
            <w:tcW w:w="9068" w:type="dxa"/>
            <w:gridSpan w:val="5"/>
          </w:tcPr>
          <w:p w14:paraId="2F6EC690" w14:textId="545CDE8F" w:rsidR="001B65A0" w:rsidRPr="00D03A66" w:rsidRDefault="001B65A0" w:rsidP="00D03A66">
            <w:pPr>
              <w:pStyle w:val="TableText"/>
              <w:keepNext/>
              <w:spacing w:before="40" w:after="40"/>
              <w:ind w:left="144"/>
              <w:rPr>
                <w:rFonts w:ascii="Times New Roman" w:hAnsi="Times New Roman"/>
                <w:bCs/>
                <w:sz w:val="18"/>
                <w:szCs w:val="18"/>
              </w:rPr>
            </w:pPr>
            <w:r w:rsidRPr="001B65A0">
              <w:rPr>
                <w:rFonts w:ascii="Times New Roman" w:hAnsi="Times New Roman"/>
                <w:bCs/>
                <w:sz w:val="18"/>
                <w:szCs w:val="18"/>
              </w:rPr>
              <w:t xml:space="preserve">Upon a request or as directed by NAESB Board or a relevant jurisdictional entity, </w:t>
            </w:r>
            <w:r>
              <w:rPr>
                <w:rFonts w:ascii="Times New Roman" w:hAnsi="Times New Roman"/>
                <w:bCs/>
                <w:sz w:val="18"/>
                <w:szCs w:val="18"/>
              </w:rPr>
              <w:t xml:space="preserve">consider </w:t>
            </w:r>
            <w:r w:rsidRPr="001B65A0">
              <w:rPr>
                <w:rFonts w:ascii="Times New Roman" w:hAnsi="Times New Roman"/>
                <w:bCs/>
                <w:sz w:val="18"/>
                <w:szCs w:val="18"/>
              </w:rPr>
              <w:t>develop</w:t>
            </w:r>
            <w:r>
              <w:rPr>
                <w:rFonts w:ascii="Times New Roman" w:hAnsi="Times New Roman"/>
                <w:bCs/>
                <w:sz w:val="18"/>
                <w:szCs w:val="18"/>
              </w:rPr>
              <w:t>ing</w:t>
            </w:r>
            <w:r w:rsidRPr="001B65A0">
              <w:rPr>
                <w:rFonts w:ascii="Times New Roman" w:hAnsi="Times New Roman"/>
                <w:bCs/>
                <w:sz w:val="18"/>
                <w:szCs w:val="18"/>
              </w:rPr>
              <w:t xml:space="preserve"> and/or modify</w:t>
            </w:r>
            <w:r>
              <w:rPr>
                <w:rFonts w:ascii="Times New Roman" w:hAnsi="Times New Roman"/>
                <w:bCs/>
                <w:sz w:val="18"/>
                <w:szCs w:val="18"/>
              </w:rPr>
              <w:t>ing</w:t>
            </w:r>
            <w:r w:rsidRPr="001B65A0">
              <w:rPr>
                <w:rFonts w:ascii="Times New Roman" w:hAnsi="Times New Roman"/>
                <w:bCs/>
                <w:sz w:val="18"/>
                <w:szCs w:val="18"/>
              </w:rPr>
              <w:t xml:space="preserve"> business practice standards that reflect best practices that will provide stronger operating reliability from production/supply/transport</w:t>
            </w:r>
            <w:r w:rsidR="004A1F06">
              <w:rPr>
                <w:rFonts w:ascii="Times New Roman" w:hAnsi="Times New Roman"/>
                <w:bCs/>
                <w:sz w:val="18"/>
                <w:szCs w:val="18"/>
              </w:rPr>
              <w:t>,</w:t>
            </w:r>
            <w:ins w:id="77" w:author="NAESB" w:date="2025-10-08T15:29:00Z" w16du:dateUtc="2025-10-08T20:29:00Z">
              <w:r w:rsidR="004A1F06">
                <w:rPr>
                  <w:rFonts w:ascii="Times New Roman" w:hAnsi="Times New Roman"/>
                  <w:bCs/>
                  <w:sz w:val="18"/>
                  <w:szCs w:val="18"/>
                </w:rPr>
                <w:t xml:space="preserve"> for example,</w:t>
              </w:r>
            </w:ins>
            <w:r w:rsidRPr="001B65A0">
              <w:rPr>
                <w:rFonts w:ascii="Times New Roman" w:hAnsi="Times New Roman"/>
                <w:bCs/>
                <w:sz w:val="18"/>
                <w:szCs w:val="18"/>
              </w:rPr>
              <w:t xml:space="preserve"> during extreme weather conditions</w:t>
            </w:r>
            <w:ins w:id="78" w:author="NAESB" w:date="2025-10-08T15:29:00Z" w16du:dateUtc="2025-10-08T20:29:00Z">
              <w:r w:rsidR="004A1F06">
                <w:rPr>
                  <w:rFonts w:ascii="Times New Roman" w:hAnsi="Times New Roman"/>
                  <w:bCs/>
                  <w:sz w:val="18"/>
                  <w:szCs w:val="18"/>
                </w:rPr>
                <w:t>,</w:t>
              </w:r>
            </w:ins>
            <w:r w:rsidRPr="001B65A0">
              <w:rPr>
                <w:rFonts w:ascii="Times New Roman" w:hAnsi="Times New Roman"/>
                <w:bCs/>
                <w:sz w:val="18"/>
                <w:szCs w:val="18"/>
              </w:rPr>
              <w:t xml:space="preserve"> and more clear communications and business processes around force majeure declarations during critical operating periods.</w:t>
            </w:r>
          </w:p>
        </w:tc>
      </w:tr>
      <w:tr w:rsidR="001009E6" w:rsidRPr="00CD6B04" w14:paraId="7BB4F834" w14:textId="77777777" w:rsidTr="00AD0B4D">
        <w:trPr>
          <w:trHeight w:val="314"/>
          <w:ins w:id="79" w:author="NAESB" w:date="2025-10-08T15:33:00Z" w16du:dateUtc="2025-10-08T20:33:00Z"/>
        </w:trPr>
        <w:tc>
          <w:tcPr>
            <w:tcW w:w="354" w:type="dxa"/>
          </w:tcPr>
          <w:p w14:paraId="0EFB9AA7" w14:textId="2CCFC7E5" w:rsidR="001009E6" w:rsidRDefault="001009E6" w:rsidP="00D03A66">
            <w:pPr>
              <w:pStyle w:val="TableText"/>
              <w:keepNext/>
              <w:spacing w:before="40" w:after="40"/>
              <w:ind w:left="144"/>
              <w:rPr>
                <w:ins w:id="80" w:author="NAESB" w:date="2025-10-08T15:33:00Z" w16du:dateUtc="2025-10-08T20:33:00Z"/>
                <w:rFonts w:ascii="Times New Roman" w:hAnsi="Times New Roman"/>
                <w:bCs/>
                <w:sz w:val="18"/>
                <w:szCs w:val="18"/>
              </w:rPr>
            </w:pPr>
            <w:ins w:id="81" w:author="NAESB" w:date="2025-10-08T15:33:00Z" w16du:dateUtc="2025-10-08T20:33:00Z">
              <w:r>
                <w:rPr>
                  <w:rFonts w:ascii="Times New Roman" w:hAnsi="Times New Roman"/>
                  <w:bCs/>
                  <w:sz w:val="18"/>
                  <w:szCs w:val="18"/>
                </w:rPr>
                <w:t>4.</w:t>
              </w:r>
            </w:ins>
          </w:p>
        </w:tc>
        <w:tc>
          <w:tcPr>
            <w:tcW w:w="9068" w:type="dxa"/>
            <w:gridSpan w:val="5"/>
          </w:tcPr>
          <w:p w14:paraId="6568ACAB" w14:textId="19FAC195" w:rsidR="001009E6" w:rsidRPr="001B65A0" w:rsidRDefault="001009E6" w:rsidP="00D03A66">
            <w:pPr>
              <w:pStyle w:val="TableText"/>
              <w:keepNext/>
              <w:spacing w:before="40" w:after="40"/>
              <w:ind w:left="144"/>
              <w:rPr>
                <w:ins w:id="82" w:author="NAESB" w:date="2025-10-08T15:33:00Z" w16du:dateUtc="2025-10-08T20:33:00Z"/>
                <w:rFonts w:ascii="Times New Roman" w:hAnsi="Times New Roman"/>
                <w:bCs/>
                <w:sz w:val="18"/>
                <w:szCs w:val="18"/>
              </w:rPr>
            </w:pPr>
            <w:ins w:id="83" w:author="NAESB" w:date="2025-10-08T15:33:00Z" w16du:dateUtc="2025-10-08T20:33:00Z">
              <w:r>
                <w:rPr>
                  <w:rFonts w:ascii="Times New Roman" w:hAnsi="Times New Roman"/>
                  <w:bCs/>
                  <w:sz w:val="18"/>
                  <w:szCs w:val="18"/>
                </w:rPr>
                <w:t xml:space="preserve">Upon </w:t>
              </w:r>
              <w:r>
                <w:rPr>
                  <w:rFonts w:ascii="Times New Roman" w:hAnsi="Times New Roman"/>
                  <w:bCs/>
                  <w:sz w:val="18"/>
                  <w:szCs w:val="18"/>
                </w:rPr>
                <w:t>a request or as directed by NAESB Board, prepare a Technical Implementation of Business Practices document, including electronic datasets, as necessary, for the NAESB Hydrogen Base Contract and its Canadian Addendum.</w:t>
              </w:r>
            </w:ins>
          </w:p>
        </w:tc>
      </w:tr>
    </w:tbl>
    <w:p w14:paraId="66096884" w14:textId="77777777" w:rsidR="00354315" w:rsidRDefault="00354315" w:rsidP="000518F3">
      <w:pPr>
        <w:rPr>
          <w:sz w:val="18"/>
          <w:szCs w:val="18"/>
        </w:rPr>
      </w:pPr>
    </w:p>
    <w:p w14:paraId="192159DB" w14:textId="0B86CC7A" w:rsidR="00B01E75" w:rsidRDefault="00B01E75" w:rsidP="00B01E75">
      <w:pPr>
        <w:pStyle w:val="BodyText"/>
        <w:keepNext/>
        <w:spacing w:before="120" w:after="240"/>
        <w:jc w:val="center"/>
        <w:rPr>
          <w:b/>
          <w:smallCaps/>
        </w:rPr>
      </w:pPr>
      <w:r>
        <w:rPr>
          <w:b/>
          <w:smallCaps/>
        </w:rPr>
        <w:lastRenderedPageBreak/>
        <w:t>Wholesale Gas Quadrant Executive committee and Subcommittee Structure</w:t>
      </w:r>
    </w:p>
    <w:p w14:paraId="1A4BFED7" w14:textId="06DAA0AF" w:rsidR="00354315" w:rsidRDefault="00752488" w:rsidP="000518F3">
      <w:pPr>
        <w:rPr>
          <w:sz w:val="18"/>
          <w:szCs w:val="18"/>
        </w:rPr>
      </w:pPr>
      <w:r w:rsidRPr="00CD6B04">
        <w:rPr>
          <w:noProof/>
          <w:sz w:val="18"/>
          <w:szCs w:val="18"/>
        </w:rPr>
        <mc:AlternateContent>
          <mc:Choice Requires="wpc">
            <w:drawing>
              <wp:inline distT="0" distB="0" distL="0" distR="0" wp14:anchorId="36F9DD16" wp14:editId="1D9FEFC4">
                <wp:extent cx="5979795" cy="4942840"/>
                <wp:effectExtent l="0" t="0" r="1905"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302410"/>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B6F9E" w14:textId="77777777" w:rsidR="00B81288" w:rsidRPr="006E55EE" w:rsidRDefault="00B81288" w:rsidP="00AF164D">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37453"/>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411209"/>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36005"/>
                            <a:ext cx="1795142" cy="355448"/>
                          </a:xfrm>
                          <a:prstGeom prst="roundRect">
                            <a:avLst>
                              <a:gd name="adj" fmla="val 16667"/>
                            </a:avLst>
                          </a:prstGeom>
                          <a:solidFill>
                            <a:srgbClr val="A7AFD5"/>
                          </a:solidFill>
                          <a:ln w="15875">
                            <a:solidFill>
                              <a:srgbClr val="000000"/>
                            </a:solidFill>
                            <a:round/>
                            <a:headEnd/>
                            <a:tailEnd/>
                          </a:ln>
                        </wps:spPr>
                        <wps:txbx>
                          <w:txbxContent>
                            <w:p w14:paraId="6982F0D3"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609355"/>
                            <a:ext cx="1793694" cy="355448"/>
                          </a:xfrm>
                          <a:prstGeom prst="roundRect">
                            <a:avLst>
                              <a:gd name="adj" fmla="val 16667"/>
                            </a:avLst>
                          </a:prstGeom>
                          <a:solidFill>
                            <a:srgbClr val="E9EDB1"/>
                          </a:solidFill>
                          <a:ln w="15875">
                            <a:solidFill>
                              <a:srgbClr val="000000"/>
                            </a:solidFill>
                            <a:round/>
                            <a:headEnd/>
                            <a:tailEnd/>
                          </a:ln>
                        </wps:spPr>
                        <wps:txbx>
                          <w:txbxContent>
                            <w:p w14:paraId="205F5587"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182705"/>
                            <a:ext cx="1793694" cy="355448"/>
                          </a:xfrm>
                          <a:prstGeom prst="roundRect">
                            <a:avLst>
                              <a:gd name="adj" fmla="val 16667"/>
                            </a:avLst>
                          </a:prstGeom>
                          <a:solidFill>
                            <a:srgbClr val="E9EDB1"/>
                          </a:solidFill>
                          <a:ln w="15875">
                            <a:solidFill>
                              <a:srgbClr val="000000"/>
                            </a:solidFill>
                            <a:round/>
                            <a:headEnd/>
                            <a:tailEnd/>
                          </a:ln>
                        </wps:spPr>
                        <wps:txbx>
                          <w:txbxContent>
                            <w:p w14:paraId="1635F73E"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525589"/>
                            <a:ext cx="1792970" cy="355448"/>
                          </a:xfrm>
                          <a:prstGeom prst="roundRect">
                            <a:avLst>
                              <a:gd name="adj" fmla="val 16667"/>
                            </a:avLst>
                          </a:prstGeom>
                          <a:solidFill>
                            <a:srgbClr val="BBE0E3"/>
                          </a:solidFill>
                          <a:ln w="15875">
                            <a:solidFill>
                              <a:srgbClr val="000000"/>
                            </a:solidFill>
                            <a:round/>
                            <a:headEnd/>
                            <a:tailEnd/>
                          </a:ln>
                        </wps:spPr>
                        <wps:txbx>
                          <w:txbxContent>
                            <w:p w14:paraId="4888EEE0" w14:textId="1EB726BB"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Information </w:t>
                              </w:r>
                              <w:r w:rsidR="00CA7F36">
                                <w:rPr>
                                  <w:b/>
                                  <w:color w:val="000000"/>
                                  <w:sz w:val="16"/>
                                  <w:szCs w:val="18"/>
                                </w:rPr>
                                <w:t>Requirements</w:t>
                              </w:r>
                              <w:r w:rsidRPr="006E55EE">
                                <w:rPr>
                                  <w:b/>
                                  <w:color w:val="000000"/>
                                  <w:sz w:val="16"/>
                                  <w:szCs w:val="18"/>
                                </w:rPr>
                                <w:t xml:space="preserve"> </w:t>
                              </w:r>
                              <w:r w:rsidR="00CA7F36">
                                <w:rPr>
                                  <w:b/>
                                  <w:color w:val="000000"/>
                                  <w:sz w:val="16"/>
                                  <w:szCs w:val="18"/>
                                </w:rPr>
                                <w:t xml:space="preserve">(IR) </w:t>
                              </w:r>
                              <w:r w:rsidRPr="006E55EE">
                                <w:rPr>
                                  <w:b/>
                                  <w:color w:val="000000"/>
                                  <w:sz w:val="16"/>
                                  <w:szCs w:val="18"/>
                                </w:rPr>
                                <w:t>Subcommittee</w:t>
                              </w:r>
                            </w:p>
                          </w:txbxContent>
                        </wps:txbx>
                        <wps:bodyPr rot="0" vert="horz" wrap="square" lIns="0" tIns="0" rIns="0" bIns="0" anchor="ctr" anchorCtr="0" upright="1">
                          <a:noAutofit/>
                        </wps:bodyPr>
                      </wps:wsp>
                      <wps:wsp>
                        <wps:cNvPr id="14" name="AutoShape 52"/>
                        <wps:cNvSpPr>
                          <a:spLocks noChangeArrowheads="1"/>
                        </wps:cNvSpPr>
                        <wps:spPr bwMode="auto">
                          <a:xfrm>
                            <a:off x="1688736" y="3073602"/>
                            <a:ext cx="1792970" cy="354000"/>
                          </a:xfrm>
                          <a:prstGeom prst="roundRect">
                            <a:avLst>
                              <a:gd name="adj" fmla="val 16667"/>
                            </a:avLst>
                          </a:prstGeom>
                          <a:solidFill>
                            <a:srgbClr val="BBE0E3"/>
                          </a:solidFill>
                          <a:ln w="15875">
                            <a:solidFill>
                              <a:srgbClr val="000000"/>
                            </a:solidFill>
                            <a:round/>
                            <a:headEnd/>
                            <a:tailEnd/>
                          </a:ln>
                        </wps:spPr>
                        <wps:txbx>
                          <w:txbxContent>
                            <w:p w14:paraId="2D6F2398"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659225"/>
                            <a:ext cx="1793694" cy="354000"/>
                          </a:xfrm>
                          <a:prstGeom prst="roundRect">
                            <a:avLst>
                              <a:gd name="adj" fmla="val 16667"/>
                            </a:avLst>
                          </a:prstGeom>
                          <a:solidFill>
                            <a:srgbClr val="BBE0E3"/>
                          </a:solidFill>
                          <a:ln w="15875">
                            <a:solidFill>
                              <a:srgbClr val="000000"/>
                            </a:solidFill>
                            <a:round/>
                            <a:headEnd/>
                            <a:tailEnd/>
                          </a:ln>
                        </wps:spPr>
                        <wps:txbx>
                          <w:txbxContent>
                            <w:p w14:paraId="15EC158A" w14:textId="7CD46C4C"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Electronic Delivery </w:t>
                              </w:r>
                              <w:r w:rsidR="00CA7F36">
                                <w:rPr>
                                  <w:b/>
                                  <w:color w:val="000000"/>
                                  <w:sz w:val="16"/>
                                  <w:szCs w:val="18"/>
                                </w:rPr>
                                <w:t xml:space="preserve">Mechanism (EDM) </w:t>
                              </w:r>
                              <w:r w:rsidRPr="006E55EE">
                                <w:rPr>
                                  <w:b/>
                                  <w:color w:val="000000"/>
                                  <w:sz w:val="16"/>
                                  <w:szCs w:val="18"/>
                                </w:rPr>
                                <w:t>Subcommittee</w:t>
                              </w:r>
                            </w:p>
                          </w:txbxContent>
                        </wps:txbx>
                        <wps:bodyPr rot="0" vert="horz" wrap="square" lIns="0" tIns="0" rIns="0" bIns="0" anchor="ctr" anchorCtr="0" upright="1">
                          <a:noAutofit/>
                        </wps:bodyPr>
                      </wps:wsp>
                      <wps:wsp>
                        <wps:cNvPr id="16" name="AutoShape 55"/>
                        <wps:cNvSpPr>
                          <a:spLocks/>
                        </wps:cNvSpPr>
                        <wps:spPr bwMode="auto">
                          <a:xfrm flipH="1">
                            <a:off x="1051750" y="2350003"/>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220"/>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E7886" w14:textId="77777777" w:rsidR="00B81288" w:rsidRPr="00FC3FD7" w:rsidRDefault="00B81288"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288" w:rsidRPr="00FC3FD7" w:rsidRDefault="00B81288" w:rsidP="00AF164D">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96261" y="4290928"/>
                            <a:ext cx="2204115" cy="252650"/>
                          </a:xfrm>
                          <a:prstGeom prst="rect">
                            <a:avLst/>
                          </a:prstGeom>
                          <a:solidFill>
                            <a:srgbClr val="B2DAB0"/>
                          </a:solidFill>
                          <a:ln w="15875">
                            <a:solidFill>
                              <a:srgbClr val="000000"/>
                            </a:solidFill>
                            <a:miter lim="800000"/>
                            <a:headEnd/>
                            <a:tailEnd/>
                          </a:ln>
                        </wps:spPr>
                        <wps:txbx>
                          <w:txbxContent>
                            <w:p w14:paraId="5E9C2F04"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696950"/>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182705"/>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B8E5D"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925711"/>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CFBC4" w14:textId="77777777" w:rsidR="00B81288" w:rsidRPr="006E55EE" w:rsidRDefault="00B81288"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677837" y="759957"/>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760472" y="3680180"/>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754607"/>
                            <a:ext cx="1793694" cy="357620"/>
                          </a:xfrm>
                          <a:prstGeom prst="roundRect">
                            <a:avLst>
                              <a:gd name="adj" fmla="val 16667"/>
                            </a:avLst>
                          </a:prstGeom>
                          <a:solidFill>
                            <a:srgbClr val="E9EDB1"/>
                          </a:solidFill>
                          <a:ln w="15875">
                            <a:solidFill>
                              <a:srgbClr val="000000"/>
                            </a:solidFill>
                            <a:round/>
                            <a:headEnd/>
                            <a:tailEnd/>
                          </a:ln>
                        </wps:spPr>
                        <wps:txbx>
                          <w:txbxContent>
                            <w:p w14:paraId="7246642D"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454450"/>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741125"/>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413653"/>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701050"/>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149104" y="1972326"/>
                            <a:ext cx="3444772" cy="28302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027800"/>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6F9DD16" id="Canvas 35" o:spid="_x0000_s1026" editas="canvas" style="width:470.85pt;height:389.2pt;mso-position-horizontal-relative:char;mso-position-vertical-relative:line" coordsize="59797,49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797;height:49428;visibility:visible;mso-wrap-style:square">
                  <v:fill o:detectmouseclick="t"/>
                  <v:path o:connecttype="none"/>
                </v:shape>
                <v:rect id="Rectangle 37" o:spid="_x0000_s1028" style="position:absolute;top:3024;width:52117;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" filled="f" fillcolor="#bbe0e3" stroked="f">
                  <v:textbox inset="1.44233mm,.72114mm,1.44233mm,.72114mm">
                    <w:txbxContent>
                      <w:p w14:paraId="28CB6F9E" w14:textId="77777777" w:rsidR="00B81288" w:rsidRPr="006E55EE" w:rsidRDefault="00B81288" w:rsidP="00AF164D">
                        <w:pPr>
                          <w:autoSpaceDE w:val="0"/>
                          <w:autoSpaceDN w:val="0"/>
                          <w:adjustRightInd w:val="0"/>
                          <w:jc w:val="center"/>
                          <w:rPr>
                            <w:rFonts w:cs="Arial"/>
                            <w:color w:val="000000"/>
                            <w:sz w:val="16"/>
                            <w:szCs w:val="36"/>
                          </w:rPr>
                        </w:pPr>
                      </w:p>
                    </w:txbxContent>
                  </v:textbox>
                </v:rect>
                <v:rect id="AutoShape 38" o:spid="_x0000_s1029" style="position:absolute;left:6015;top:374;width:30539;height:4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o:lock v:ext="edit" aspectratio="t"/>
                </v:rect>
                <v:rect id="Rectangle 39" o:spid="_x0000_s1030" style="position:absolute;left:16004;top:24112;width:21158;height:11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" fillcolor="#bbe0e3" strokeweight="2.25pt">
                  <v:fill opacity="16962f"/>
                  <v:stroke dashstyle="1 1"/>
                </v:rect>
                <v:roundrect id="AutoShape 47" o:spid="_x0000_s1031" style="position:absolute;left:5341;top:360;width:17952;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" fillcolor="#a7afd5" strokeweight="1.25pt">
                  <v:textbox inset="0,0,0,0">
                    <w:txbxContent>
                      <w:p w14:paraId="6982F0D3"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6093;width:17937;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205F5587"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1827;width:17937;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" fillcolor="#e9edb1" strokeweight="1.25pt">
                  <v:textbox inset="0,0,0,0">
                    <w:txbxContent>
                      <w:p w14:paraId="1635F73E"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5255;width:17930;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4888EEE0" w14:textId="1EB726BB"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Information </w:t>
                        </w:r>
                        <w:r w:rsidR="00CA7F36">
                          <w:rPr>
                            <w:b/>
                            <w:color w:val="000000"/>
                            <w:sz w:val="16"/>
                            <w:szCs w:val="18"/>
                          </w:rPr>
                          <w:t>Requirements</w:t>
                        </w:r>
                        <w:r w:rsidRPr="006E55EE">
                          <w:rPr>
                            <w:b/>
                            <w:color w:val="000000"/>
                            <w:sz w:val="16"/>
                            <w:szCs w:val="18"/>
                          </w:rPr>
                          <w:t xml:space="preserve"> </w:t>
                        </w:r>
                        <w:r w:rsidR="00CA7F36">
                          <w:rPr>
                            <w:b/>
                            <w:color w:val="000000"/>
                            <w:sz w:val="16"/>
                            <w:szCs w:val="18"/>
                          </w:rPr>
                          <w:t xml:space="preserve">(IR) </w:t>
                        </w:r>
                        <w:r w:rsidRPr="006E55EE">
                          <w:rPr>
                            <w:b/>
                            <w:color w:val="000000"/>
                            <w:sz w:val="16"/>
                            <w:szCs w:val="18"/>
                          </w:rPr>
                          <w:t>Subcommittee</w:t>
                        </w:r>
                      </w:p>
                    </w:txbxContent>
                  </v:textbox>
                </v:roundrect>
                <v:roundrect id="AutoShape 52" o:spid="_x0000_s1035" style="position:absolute;left:16887;top:30736;width:17930;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epEwQAAANsAAAAPAAAAZHJzL2Rvd25yZXYueG1sRE9La8JA&#10;EL4X/A/LCN7qRp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E5h6kTBAAAA2wAAAA8AAAAA&#10;AAAAAAAAAAAABwIAAGRycy9kb3ducmV2LnhtbFBLBQYAAAAAAwADALcAAAD1AgAAAAA=&#10;" fillcolor="#bbe0e3" strokeweight="1.25pt">
                  <v:textbox inset="0,0,0,0">
                    <w:txbxContent>
                      <w:p w14:paraId="2D6F2398"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6592;width:17937;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fwQAAANsAAAAPAAAAZHJzL2Rvd25yZXYueG1sRE9La8JA&#10;EL4X/A/LCN7qRs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CEtT9/BAAAA2wAAAA8AAAAA&#10;AAAAAAAAAAAABwIAAGRycy9kb3ducmV2LnhtbFBLBQYAAAAAAwADALcAAAD1AgAAAAA=&#10;" fillcolor="#bbe0e3" strokeweight="1.25pt">
                  <v:textbox inset="0,0,0,0">
                    <w:txbxContent>
                      <w:p w14:paraId="15EC158A" w14:textId="7CD46C4C"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Electronic Delivery </w:t>
                        </w:r>
                        <w:r w:rsidR="00CA7F36">
                          <w:rPr>
                            <w:b/>
                            <w:color w:val="000000"/>
                            <w:sz w:val="16"/>
                            <w:szCs w:val="18"/>
                          </w:rPr>
                          <w:t xml:space="preserve">Mechanism (EDM) </w:t>
                        </w:r>
                        <w:r w:rsidRPr="006E55EE">
                          <w:rPr>
                            <w:b/>
                            <w:color w:val="000000"/>
                            <w:sz w:val="16"/>
                            <w:szCs w:val="18"/>
                          </w:rPr>
                          <w:t>Subcommittee</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517;top:23500;width:2671;height:148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2;width:11364;height:5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" filled="f" fillcolor="#bbe0e3" stroked="f">
                  <v:textbox inset="1.44233mm,.72114mm,1.44233mm,.72114mm">
                    <w:txbxContent>
                      <w:p w14:paraId="2ADE7886" w14:textId="77777777" w:rsidR="00B81288" w:rsidRPr="00FC3FD7" w:rsidRDefault="00B81288"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288" w:rsidRPr="00FC3FD7" w:rsidRDefault="00B81288" w:rsidP="00AF164D">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962;top:42909;width:22041;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" fillcolor="#b2dab0" strokeweight="1.25pt">
                  <v:textbox inset="1.44233mm,.72114mm,1.44233mm,.72114mm">
                    <w:txbxContent>
                      <w:p w14:paraId="5E9C2F04"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6969;width:2903;height:148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" fillcolor="#bbe0e3" strokecolor="#9c0" strokeweight="6pt"/>
                <v:shape id="Text Box 59" o:spid="_x0000_s1041" type="#_x0000_t202" style="position:absolute;top:11827;width:10633;height: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" filled="f" fillcolor="#bbe0e3" stroked="f">
                  <v:textbox inset="1.44233mm,.72114mm,1.44233mm,.72114mm">
                    <w:txbxContent>
                      <w:p w14:paraId="1A6B8E5D"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9257;width:18292;height:26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" filled="f" fillcolor="#bbe0e3" stroked="f">
                  <v:textbox inset="1.44233mm,.72114mm,1.44233mm,.72114mm">
                    <w:txbxContent>
                      <w:p w14:paraId="43DCFBC4" w14:textId="77777777" w:rsidR="00B81288" w:rsidRPr="006E55EE" w:rsidRDefault="00B81288"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6778;top:7599;width:4010;height:2013;rotation:13228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" adj="16199" fillcolor="#9c0">
                  <v:fill opacity="30840f"/>
                </v:shape>
                <v:shape id="AutoShape 62" o:spid="_x0000_s1044" type="#_x0000_t13" style="position:absolute;left:37604;top:36801;width:4003;height:2013;rotation:997700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" adj="16199" fillcolor="teal">
                  <v:fill opacity="21588f"/>
                </v:shape>
                <v:roundrect id="AutoShape 64" o:spid="_x0000_s1045" style="position:absolute;left:17169;top:17546;width:17937;height:35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" fillcolor="#e9edb1" strokeweight="1.25pt">
                  <v:textbox inset="0,0,0,0">
                    <w:txbxContent>
                      <w:p w14:paraId="7246642D"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4544;width:3880;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" strokeweight="1pt">
                  <v:stroke endarrow="block"/>
                </v:shape>
                <v:shape id="AutoShape 68" o:spid="_x0000_s1047" type="#_x0000_t33" style="position:absolute;left:10900;top:7411;width:9613;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" strokeweight="1pt">
                  <v:stroke endarrow="block"/>
                </v:shape>
                <v:shape id="AutoShape 70" o:spid="_x0000_s1048" type="#_x0000_t33" style="position:absolute;left:4175;top:14136;width:23035;height:27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" strokeweight="1pt">
                  <v:stroke endarrow="block"/>
                </v:shape>
                <v:shape id="AutoShape 71" o:spid="_x0000_s1049" type="#_x0000_t33" style="position:absolute;left:1301;top:17010;width:28516;height:249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" strokeweight="1pt">
                  <v:stroke endarrow="block"/>
                </v:shape>
                <v:shape id="AutoShape 72" o:spid="_x0000_s1050" type="#_x0000_t33" style="position:absolute;left:-1492;top:19723;width:34448;height:283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" strokeweight="1pt">
                  <v:stroke endarrow="block"/>
                </v:shape>
                <v:shape id="AutoShape 73" o:spid="_x0000_s1051" type="#_x0000_t33" style="position:absolute;left:8034;top:10277;width:15340;height:277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" strokeweight="1pt">
                  <v:stroke endarrow="block"/>
                </v:shape>
                <w10:anchorlock/>
              </v:group>
            </w:pict>
          </mc:Fallback>
        </mc:AlternateContent>
      </w:r>
    </w:p>
    <w:p w14:paraId="6D5C9097" w14:textId="77777777" w:rsidR="003505F2" w:rsidRDefault="003505F2" w:rsidP="000518F3">
      <w:pPr>
        <w:rPr>
          <w:sz w:val="18"/>
          <w:szCs w:val="18"/>
        </w:rPr>
      </w:pPr>
    </w:p>
    <w:p w14:paraId="19FB1706" w14:textId="1E0BDF02" w:rsidR="001430E1" w:rsidRPr="002231E7" w:rsidRDefault="004A4EC4" w:rsidP="001C441C">
      <w:pPr>
        <w:keepNext/>
        <w:keepLines/>
        <w:widowControl w:val="0"/>
        <w:rPr>
          <w:b/>
          <w:bCs/>
        </w:rPr>
      </w:pPr>
      <w:r w:rsidRPr="002231E7">
        <w:rPr>
          <w:b/>
          <w:bCs/>
          <w:sz w:val="18"/>
          <w:szCs w:val="18"/>
        </w:rPr>
        <w:t xml:space="preserve">NAESB </w:t>
      </w:r>
      <w:r w:rsidR="002E1988" w:rsidRPr="002231E7">
        <w:rPr>
          <w:b/>
          <w:bCs/>
          <w:sz w:val="18"/>
          <w:szCs w:val="18"/>
        </w:rPr>
        <w:t>202</w:t>
      </w:r>
      <w:ins w:id="84" w:author="NAESB" w:date="2025-09-24T11:04:00Z" w16du:dateUtc="2025-09-24T16:04:00Z">
        <w:r w:rsidR="00C041FB">
          <w:rPr>
            <w:b/>
            <w:bCs/>
            <w:sz w:val="18"/>
            <w:szCs w:val="18"/>
          </w:rPr>
          <w:t>6</w:t>
        </w:r>
      </w:ins>
      <w:del w:id="85" w:author="NAESB" w:date="2025-09-24T11:04:00Z" w16du:dateUtc="2025-09-24T16:04:00Z">
        <w:r w:rsidR="00CB793A" w:rsidRPr="002231E7" w:rsidDel="00C041FB">
          <w:rPr>
            <w:b/>
            <w:bCs/>
            <w:sz w:val="18"/>
            <w:szCs w:val="18"/>
          </w:rPr>
          <w:delText>5</w:delText>
        </w:r>
      </w:del>
      <w:r w:rsidR="002E1988" w:rsidRPr="002231E7">
        <w:rPr>
          <w:b/>
          <w:bCs/>
          <w:sz w:val="18"/>
          <w:szCs w:val="18"/>
        </w:rPr>
        <w:t xml:space="preserve"> </w:t>
      </w:r>
      <w:r w:rsidRPr="002231E7">
        <w:rPr>
          <w:b/>
          <w:bCs/>
          <w:sz w:val="18"/>
          <w:szCs w:val="18"/>
        </w:rPr>
        <w:t>WGQ EC and Subcommittee Leadership:</w:t>
      </w:r>
    </w:p>
    <w:p w14:paraId="50AF0271" w14:textId="091A860A" w:rsidR="001430E1" w:rsidRPr="00CD6B04" w:rsidRDefault="004A4EC4" w:rsidP="001C441C">
      <w:pPr>
        <w:pStyle w:val="BodyText"/>
        <w:keepNext/>
        <w:keepLines/>
        <w:widowControl w:val="0"/>
        <w:spacing w:before="120" w:after="40"/>
        <w:rPr>
          <w:sz w:val="18"/>
          <w:szCs w:val="18"/>
        </w:rPr>
      </w:pPr>
      <w:r w:rsidRPr="00CD6B04">
        <w:rPr>
          <w:sz w:val="18"/>
          <w:szCs w:val="18"/>
        </w:rPr>
        <w:t>Executive Committee:  Jim Buccigross, Chair</w:t>
      </w:r>
      <w:r w:rsidR="006F6271">
        <w:rPr>
          <w:sz w:val="18"/>
          <w:szCs w:val="18"/>
        </w:rPr>
        <w:t>, Rachel Hogge, Vice-Chair</w:t>
      </w:r>
    </w:p>
    <w:p w14:paraId="64FD8AE8" w14:textId="05957910" w:rsidR="001430E1" w:rsidRPr="00CD6B04" w:rsidRDefault="004A4EC4" w:rsidP="001C441C">
      <w:pPr>
        <w:pStyle w:val="BodyText"/>
        <w:keepNext/>
        <w:keepLines/>
        <w:widowControl w:val="0"/>
        <w:spacing w:before="40" w:after="40"/>
        <w:ind w:left="180"/>
        <w:rPr>
          <w:sz w:val="18"/>
          <w:szCs w:val="18"/>
        </w:rPr>
      </w:pPr>
      <w:r w:rsidRPr="00CD6B04">
        <w:rPr>
          <w:sz w:val="18"/>
          <w:szCs w:val="18"/>
        </w:rPr>
        <w:t xml:space="preserve">Business Practices Subcommittee:  </w:t>
      </w:r>
      <w:r w:rsidR="00B702F8" w:rsidRPr="00CD6B04">
        <w:rPr>
          <w:sz w:val="18"/>
          <w:szCs w:val="18"/>
        </w:rPr>
        <w:t>Will</w:t>
      </w:r>
      <w:r w:rsidR="00540D60" w:rsidRPr="00CD6B04">
        <w:rPr>
          <w:sz w:val="18"/>
          <w:szCs w:val="18"/>
        </w:rPr>
        <w:t>is</w:t>
      </w:r>
      <w:r w:rsidR="00B702F8" w:rsidRPr="00CD6B04">
        <w:rPr>
          <w:sz w:val="18"/>
          <w:szCs w:val="18"/>
        </w:rPr>
        <w:t xml:space="preserve"> McCluskey, Ben </w:t>
      </w:r>
      <w:r w:rsidR="00B702F8" w:rsidRPr="00D032B0">
        <w:rPr>
          <w:sz w:val="18"/>
          <w:szCs w:val="18"/>
        </w:rPr>
        <w:t>Schoene</w:t>
      </w:r>
    </w:p>
    <w:p w14:paraId="6DC6C8A9" w14:textId="76AB389A" w:rsidR="001430E1" w:rsidRPr="00CD6B04" w:rsidRDefault="004A4EC4" w:rsidP="001C441C">
      <w:pPr>
        <w:pStyle w:val="BodyText"/>
        <w:keepNext/>
        <w:keepLines/>
        <w:widowControl w:val="0"/>
        <w:spacing w:before="40" w:after="40"/>
        <w:ind w:left="180"/>
        <w:rPr>
          <w:sz w:val="18"/>
          <w:szCs w:val="18"/>
        </w:rPr>
      </w:pPr>
      <w:r w:rsidRPr="00CD6B04">
        <w:rPr>
          <w:sz w:val="18"/>
          <w:szCs w:val="18"/>
        </w:rPr>
        <w:t xml:space="preserve">Information Requirements Subcommittee:  </w:t>
      </w:r>
      <w:r w:rsidR="00266072" w:rsidRPr="00CD6B04">
        <w:rPr>
          <w:sz w:val="18"/>
          <w:szCs w:val="18"/>
        </w:rPr>
        <w:t>Rachel Hogge</w:t>
      </w:r>
      <w:r w:rsidR="00C82F46">
        <w:rPr>
          <w:sz w:val="18"/>
          <w:szCs w:val="18"/>
        </w:rPr>
        <w:t xml:space="preserve">, </w:t>
      </w:r>
      <w:r w:rsidR="005C139F" w:rsidRPr="00CD6B04">
        <w:rPr>
          <w:sz w:val="18"/>
          <w:szCs w:val="18"/>
        </w:rPr>
        <w:t>Nichole Lopez</w:t>
      </w:r>
    </w:p>
    <w:p w14:paraId="7E0CE830" w14:textId="69EEFB03" w:rsidR="001430E1" w:rsidRPr="00CD6B04" w:rsidRDefault="004A4EC4" w:rsidP="001C441C">
      <w:pPr>
        <w:pStyle w:val="BodyText"/>
        <w:keepNext/>
        <w:keepLines/>
        <w:widowControl w:val="0"/>
        <w:spacing w:before="40" w:after="40"/>
        <w:ind w:left="180"/>
        <w:rPr>
          <w:sz w:val="18"/>
          <w:szCs w:val="18"/>
        </w:rPr>
      </w:pPr>
      <w:r w:rsidRPr="00CD6B04">
        <w:rPr>
          <w:sz w:val="18"/>
          <w:szCs w:val="18"/>
        </w:rPr>
        <w:t>Technical Subcommittee:  Kim Van Pelt</w:t>
      </w:r>
      <w:r w:rsidR="002E5726">
        <w:rPr>
          <w:sz w:val="18"/>
          <w:szCs w:val="18"/>
        </w:rPr>
        <w:t xml:space="preserve">, </w:t>
      </w:r>
      <w:r w:rsidR="005C139F" w:rsidRPr="00CD6B04">
        <w:rPr>
          <w:sz w:val="18"/>
          <w:szCs w:val="18"/>
        </w:rPr>
        <w:t>Ste</w:t>
      </w:r>
      <w:r w:rsidR="00A37FB4" w:rsidRPr="00CD6B04">
        <w:rPr>
          <w:sz w:val="18"/>
          <w:szCs w:val="18"/>
        </w:rPr>
        <w:t>v</w:t>
      </w:r>
      <w:r w:rsidR="005C139F" w:rsidRPr="00CD6B04">
        <w:rPr>
          <w:sz w:val="18"/>
          <w:szCs w:val="18"/>
        </w:rPr>
        <w:t>en McCord</w:t>
      </w:r>
      <w:r w:rsidR="002231E7">
        <w:rPr>
          <w:sz w:val="18"/>
          <w:szCs w:val="18"/>
        </w:rPr>
        <w:tab/>
      </w:r>
    </w:p>
    <w:p w14:paraId="50346FC0" w14:textId="77777777" w:rsidR="001430E1" w:rsidRPr="00CD6B04" w:rsidRDefault="004A4EC4" w:rsidP="001C441C">
      <w:pPr>
        <w:pStyle w:val="BodyText"/>
        <w:keepNext/>
        <w:keepLines/>
        <w:widowControl w:val="0"/>
        <w:spacing w:before="40" w:after="40"/>
        <w:ind w:left="180"/>
        <w:rPr>
          <w:sz w:val="18"/>
          <w:szCs w:val="18"/>
        </w:rPr>
      </w:pPr>
      <w:r w:rsidRPr="00CD6B04">
        <w:rPr>
          <w:sz w:val="18"/>
          <w:szCs w:val="18"/>
        </w:rPr>
        <w:t>Contracts Subcommittee:  Keith Sappenfield</w:t>
      </w:r>
    </w:p>
    <w:p w14:paraId="1354CAEF" w14:textId="4723BF28" w:rsidR="00EB16D3" w:rsidRPr="00CD6B04" w:rsidRDefault="004A4EC4" w:rsidP="001C441C">
      <w:pPr>
        <w:pStyle w:val="BodyText"/>
        <w:keepNext/>
        <w:keepLines/>
        <w:widowControl w:val="0"/>
        <w:spacing w:before="40" w:after="40"/>
        <w:ind w:left="180"/>
        <w:rPr>
          <w:sz w:val="18"/>
          <w:szCs w:val="18"/>
        </w:rPr>
      </w:pPr>
      <w:r w:rsidRPr="00CD6B04">
        <w:rPr>
          <w:sz w:val="18"/>
          <w:szCs w:val="18"/>
        </w:rPr>
        <w:t>Electronic Delivery Mechanism Subcommittee:  Leigh Spangler</w:t>
      </w:r>
      <w:r w:rsidR="00577C56">
        <w:rPr>
          <w:sz w:val="18"/>
          <w:szCs w:val="18"/>
        </w:rPr>
        <w:t>, Christopher Burden</w:t>
      </w:r>
    </w:p>
    <w:sectPr w:rsidR="00EB16D3" w:rsidRPr="00CD6B04" w:rsidSect="00FB48E5">
      <w:headerReference w:type="default" r:id="rId8"/>
      <w:footerReference w:type="default" r:id="rId9"/>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17BB3" w14:textId="77777777" w:rsidR="00EC512A" w:rsidRDefault="00EC512A">
      <w:r>
        <w:separator/>
      </w:r>
    </w:p>
  </w:endnote>
  <w:endnote w:type="continuationSeparator" w:id="0">
    <w:p w14:paraId="2F0F6AC1" w14:textId="77777777" w:rsidR="00EC512A" w:rsidRDefault="00EC512A">
      <w:r>
        <w:continuationSeparator/>
      </w:r>
    </w:p>
  </w:endnote>
  <w:endnote w:id="1">
    <w:p w14:paraId="11297AE9" w14:textId="568113DF" w:rsidR="00B81288" w:rsidRDefault="00B81288" w:rsidP="001C441C">
      <w:pPr>
        <w:pStyle w:val="EndnoteText"/>
        <w:keepNext/>
        <w:keepLines/>
        <w:tabs>
          <w:tab w:val="left" w:pos="8107"/>
        </w:tabs>
        <w:spacing w:before="40"/>
        <w:jc w:val="left"/>
        <w:rPr>
          <w:b/>
          <w:sz w:val="18"/>
          <w:szCs w:val="18"/>
        </w:rPr>
      </w:pPr>
      <w:r>
        <w:rPr>
          <w:b/>
          <w:sz w:val="18"/>
          <w:szCs w:val="18"/>
        </w:rPr>
        <w:t>End Notes</w:t>
      </w:r>
      <w:r w:rsidR="001C441C">
        <w:rPr>
          <w:b/>
          <w:sz w:val="18"/>
          <w:szCs w:val="18"/>
        </w:rPr>
        <w:t xml:space="preserve"> </w:t>
      </w:r>
      <w:r w:rsidR="000E2309">
        <w:rPr>
          <w:b/>
          <w:sz w:val="18"/>
          <w:szCs w:val="18"/>
        </w:rPr>
        <w:t>202</w:t>
      </w:r>
      <w:ins w:id="4" w:author="NAESB" w:date="2025-09-24T11:04:00Z" w16du:dateUtc="2025-09-24T16:04:00Z">
        <w:r w:rsidR="00C041FB">
          <w:rPr>
            <w:b/>
            <w:sz w:val="18"/>
            <w:szCs w:val="18"/>
          </w:rPr>
          <w:t>6</w:t>
        </w:r>
      </w:ins>
      <w:del w:id="5" w:author="NAESB" w:date="2025-09-24T11:04:00Z" w16du:dateUtc="2025-09-24T16:04:00Z">
        <w:r w:rsidR="000E2309" w:rsidDel="00C041FB">
          <w:rPr>
            <w:b/>
            <w:sz w:val="18"/>
            <w:szCs w:val="18"/>
          </w:rPr>
          <w:delText>5</w:delText>
        </w:r>
      </w:del>
      <w:r w:rsidR="000E2309">
        <w:rPr>
          <w:b/>
          <w:sz w:val="18"/>
          <w:szCs w:val="18"/>
        </w:rPr>
        <w:t xml:space="preserve"> </w:t>
      </w:r>
      <w:r>
        <w:rPr>
          <w:b/>
          <w:sz w:val="18"/>
          <w:szCs w:val="18"/>
        </w:rPr>
        <w:t>WGQ Annual Plan:</w:t>
      </w:r>
    </w:p>
    <w:p w14:paraId="7F5CFFA0" w14:textId="77777777" w:rsidR="00B81288" w:rsidRDefault="00B81288" w:rsidP="001C441C">
      <w:pPr>
        <w:pStyle w:val="EndnoteText"/>
        <w:keepNext/>
        <w:keepLines/>
        <w:spacing w:before="120" w:after="40"/>
        <w:rPr>
          <w:sz w:val="18"/>
          <w:szCs w:val="18"/>
        </w:rPr>
      </w:pPr>
      <w:r>
        <w:rPr>
          <w:rStyle w:val="EndnoteReference"/>
          <w:sz w:val="18"/>
          <w:szCs w:val="18"/>
        </w:rPr>
        <w:endnoteRef/>
      </w:r>
      <w:r>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2DC7AC2A" w14:textId="77777777" w:rsidR="00B81288" w:rsidRDefault="00B81288">
      <w:pPr>
        <w:pStyle w:val="EndnoteText"/>
        <w:spacing w:before="40" w:after="40"/>
        <w:jc w:val="left"/>
        <w:rPr>
          <w:sz w:val="18"/>
          <w:szCs w:val="18"/>
        </w:rPr>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14:paraId="06D89E69" w14:textId="0A0C5D8C" w:rsidR="00B81288" w:rsidRDefault="00B81288">
      <w:pPr>
        <w:pStyle w:val="EndnoteText"/>
        <w:spacing w:before="40" w:after="40"/>
        <w:jc w:val="left"/>
        <w:rPr>
          <w:sz w:val="18"/>
          <w:szCs w:val="18"/>
        </w:rPr>
      </w:pPr>
      <w:r>
        <w:rPr>
          <w:rStyle w:val="EndnoteReference"/>
          <w:sz w:val="18"/>
          <w:szCs w:val="18"/>
        </w:rPr>
        <w:endnoteRef/>
      </w:r>
      <w:r>
        <w:rPr>
          <w:sz w:val="18"/>
          <w:szCs w:val="18"/>
        </w:rPr>
        <w:t xml:space="preserve"> As implementation of business issues are presented to the Information Requirements Subcommittee and Technical Subcommittee, those issues will be given precedence over </w:t>
      </w:r>
      <w:r w:rsidR="001C7A14">
        <w:rPr>
          <w:sz w:val="18"/>
          <w:szCs w:val="18"/>
        </w:rPr>
        <w:t>202</w:t>
      </w:r>
      <w:ins w:id="12" w:author="NAESB" w:date="2025-09-24T10:47:00Z" w16du:dateUtc="2025-09-24T15:47:00Z">
        <w:r w:rsidR="00DA7225">
          <w:rPr>
            <w:sz w:val="18"/>
            <w:szCs w:val="18"/>
          </w:rPr>
          <w:t>6</w:t>
        </w:r>
      </w:ins>
      <w:del w:id="13" w:author="NAESB" w:date="2025-09-24T10:47:00Z" w16du:dateUtc="2025-09-24T15:47:00Z">
        <w:r w:rsidR="001C7A14" w:rsidDel="00DA7225">
          <w:rPr>
            <w:sz w:val="18"/>
            <w:szCs w:val="18"/>
          </w:rPr>
          <w:delText>4</w:delText>
        </w:r>
      </w:del>
      <w:r w:rsidR="0024224E">
        <w:rPr>
          <w:sz w:val="18"/>
          <w:szCs w:val="18"/>
        </w:rPr>
        <w:t xml:space="preserve"> </w:t>
      </w:r>
      <w:r w:rsidR="00153313">
        <w:rPr>
          <w:sz w:val="18"/>
          <w:szCs w:val="18"/>
        </w:rPr>
        <w:t xml:space="preserve">WGQ </w:t>
      </w:r>
      <w:r>
        <w:rPr>
          <w:sz w:val="18"/>
          <w:szCs w:val="18"/>
        </w:rPr>
        <w:t>Annual Plan Item No. 2.</w:t>
      </w:r>
    </w:p>
  </w:endnote>
  <w:endnote w:id="4">
    <w:p w14:paraId="6AC92BDB" w14:textId="2F80356C" w:rsidR="00D03A66" w:rsidRDefault="00D03A66" w:rsidP="008C3CBF">
      <w:pPr>
        <w:pStyle w:val="EndnoteText"/>
        <w:spacing w:before="40" w:after="40"/>
      </w:pPr>
      <w:r w:rsidRPr="00344898">
        <w:rPr>
          <w:rStyle w:val="EndnoteReference"/>
          <w:sz w:val="18"/>
          <w:szCs w:val="18"/>
        </w:rPr>
        <w:endnoteRef/>
      </w:r>
      <w:r w:rsidRPr="00344898">
        <w:rPr>
          <w:sz w:val="18"/>
          <w:szCs w:val="18"/>
        </w:rPr>
        <w:t xml:space="preserve"> </w:t>
      </w:r>
      <w:r w:rsidRPr="008C3CBF">
        <w:rPr>
          <w:sz w:val="18"/>
          <w:szCs w:val="18"/>
        </w:rPr>
        <w:t>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8F71" w14:textId="4417AD23" w:rsidR="00B81288" w:rsidRDefault="00EE3E92" w:rsidP="009F1D51">
    <w:pPr>
      <w:pStyle w:val="Footer"/>
      <w:pBdr>
        <w:top w:val="single" w:sz="4" w:space="1" w:color="auto"/>
      </w:pBdr>
      <w:jc w:val="right"/>
      <w:rPr>
        <w:sz w:val="18"/>
        <w:szCs w:val="18"/>
      </w:rPr>
    </w:pPr>
    <w:ins w:id="86" w:author="NAESB" w:date="2025-09-24T10:53:00Z" w16du:dateUtc="2025-09-24T15:53:00Z">
      <w:r>
        <w:rPr>
          <w:sz w:val="18"/>
          <w:szCs w:val="18"/>
        </w:rPr>
        <w:t xml:space="preserve">Draft </w:t>
      </w:r>
    </w:ins>
    <w:r w:rsidR="001C7A14">
      <w:rPr>
        <w:sz w:val="18"/>
        <w:szCs w:val="18"/>
      </w:rPr>
      <w:t>202</w:t>
    </w:r>
    <w:ins w:id="87" w:author="NAESB" w:date="2025-09-24T10:53:00Z" w16du:dateUtc="2025-09-24T15:53:00Z">
      <w:r>
        <w:rPr>
          <w:sz w:val="18"/>
          <w:szCs w:val="18"/>
        </w:rPr>
        <w:t>6</w:t>
      </w:r>
    </w:ins>
    <w:del w:id="88" w:author="NAESB" w:date="2025-09-24T10:53:00Z" w16du:dateUtc="2025-09-24T15:53:00Z">
      <w:r w:rsidR="00CB793A" w:rsidDel="00EE3E92">
        <w:rPr>
          <w:sz w:val="18"/>
          <w:szCs w:val="18"/>
        </w:rPr>
        <w:delText>5</w:delText>
      </w:r>
    </w:del>
    <w:r w:rsidR="00153313">
      <w:rPr>
        <w:sz w:val="18"/>
        <w:szCs w:val="18"/>
      </w:rPr>
      <w:t xml:space="preserve"> </w:t>
    </w:r>
    <w:r w:rsidR="00B81288">
      <w:rPr>
        <w:sz w:val="18"/>
        <w:szCs w:val="18"/>
      </w:rPr>
      <w:t xml:space="preserve">WGQ Annual Plan </w:t>
    </w:r>
    <w:ins w:id="89" w:author="NAESB" w:date="2025-09-24T10:55:00Z" w16du:dateUtc="2025-09-24T15:55:00Z">
      <w:r w:rsidR="00A6308E">
        <w:rPr>
          <w:sz w:val="18"/>
          <w:szCs w:val="18"/>
        </w:rPr>
        <w:t>Proposed by the WGQ Annual Plan Subcommittee on October 8, 2025</w:t>
      </w:r>
    </w:ins>
    <w:del w:id="90" w:author="NAESB" w:date="2025-09-24T10:54:00Z" w16du:dateUtc="2025-09-24T15:54:00Z">
      <w:r w:rsidR="00B31183" w:rsidDel="00A6308E">
        <w:rPr>
          <w:sz w:val="18"/>
          <w:szCs w:val="18"/>
        </w:rPr>
        <w:delText xml:space="preserve">Adopted by the Board of Directors on </w:delText>
      </w:r>
      <w:r w:rsidR="00D65831" w:rsidDel="00A6308E">
        <w:rPr>
          <w:sz w:val="18"/>
          <w:szCs w:val="18"/>
        </w:rPr>
        <w:delText xml:space="preserve">September </w:delText>
      </w:r>
      <w:r w:rsidR="001468C8" w:rsidDel="00A6308E">
        <w:rPr>
          <w:sz w:val="18"/>
          <w:szCs w:val="18"/>
        </w:rPr>
        <w:delText>4</w:delText>
      </w:r>
      <w:r w:rsidR="00D65831" w:rsidDel="00A6308E">
        <w:rPr>
          <w:sz w:val="18"/>
          <w:szCs w:val="18"/>
        </w:rPr>
        <w:delText>, 2025</w:delText>
      </w:r>
    </w:del>
  </w:p>
  <w:p w14:paraId="3458BFEF" w14:textId="2AF50CBE" w:rsidR="00B81288" w:rsidRDefault="00B81288" w:rsidP="001E1E6A">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39AD8" w14:textId="77777777" w:rsidR="00EC512A" w:rsidRDefault="00EC512A">
      <w:r>
        <w:separator/>
      </w:r>
    </w:p>
  </w:footnote>
  <w:footnote w:type="continuationSeparator" w:id="0">
    <w:p w14:paraId="5036D6EB" w14:textId="77777777" w:rsidR="00EC512A" w:rsidRDefault="00EC5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7D8F" w14:textId="77777777" w:rsidR="00B81288" w:rsidRDefault="00B81288"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6E538389" wp14:editId="14EA0BDE">
              <wp:simplePos x="0" y="0"/>
              <wp:positionH relativeFrom="page">
                <wp:posOffset>914400</wp:posOffset>
              </wp:positionH>
              <wp:positionV relativeFrom="page">
                <wp:posOffset>228600</wp:posOffset>
              </wp:positionV>
              <wp:extent cx="1511300" cy="12382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6" name="Rectangle 36"/>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E03E3" w14:textId="77777777" w:rsidR="00B81288" w:rsidRDefault="00B81288"/>
                        </w:txbxContent>
                      </wps:txbx>
                      <wps:bodyPr rot="0" vert="horz" wrap="square" lIns="0" tIns="0" rIns="0" bIns="0" anchor="t" anchorCtr="0" upright="1">
                        <a:noAutofit/>
                      </wps:bodyPr>
                    </wps:wsp>
                    <pic:pic xmlns:pic="http://schemas.openxmlformats.org/drawingml/2006/picture">
                      <pic:nvPicPr>
                        <pic:cNvPr id="37" name="Picture 37"/>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538389" id="Group 35" o:spid="_x0000_s1052" style="position:absolute;left:0;text-align:left;margin-left:1in;margin-top:18pt;width:119pt;height:97.5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">
              <v:rect id="Rectangle 36" o:spid="_x0000_s1053"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" filled="f" stroked="f">
                <v:textbox inset="0,0,0,0">
                  <w:txbxContent>
                    <w:p w14:paraId="611E03E3" w14:textId="77777777" w:rsidR="00B81288" w:rsidRDefault="00B81288"/>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54"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">
                <v:imagedata r:id="rId2" o:title=""/>
              </v:shape>
              <w10:wrap anchorx="page" anchory="page"/>
            </v:group>
          </w:pict>
        </mc:Fallback>
      </mc:AlternateContent>
    </w:r>
    <w:r>
      <w:rPr>
        <w:b/>
        <w:spacing w:val="20"/>
        <w:sz w:val="32"/>
        <w:szCs w:val="32"/>
      </w:rPr>
      <w:t>North American Energy Standards Board</w:t>
    </w:r>
  </w:p>
  <w:p w14:paraId="13AD81BC" w14:textId="4DF4161B" w:rsidR="00B81288" w:rsidRDefault="00CB2A6B">
    <w:pPr>
      <w:pStyle w:val="Header"/>
      <w:tabs>
        <w:tab w:val="left" w:pos="680"/>
        <w:tab w:val="right" w:pos="9810"/>
      </w:tabs>
      <w:spacing w:before="60"/>
      <w:ind w:left="1800"/>
      <w:jc w:val="right"/>
    </w:pPr>
    <w:r>
      <w:t>1415 Louisiana St.</w:t>
    </w:r>
    <w:r w:rsidR="00B81288">
      <w:t xml:space="preserve">, Suite </w:t>
    </w:r>
    <w:r>
      <w:t>3460</w:t>
    </w:r>
    <w:r w:rsidR="00B81288">
      <w:t>, Houston, Texas 77002</w:t>
    </w:r>
  </w:p>
  <w:p w14:paraId="0256D847" w14:textId="77777777" w:rsidR="00B81288" w:rsidRDefault="00B81288">
    <w:pPr>
      <w:pStyle w:val="Header"/>
      <w:ind w:left="1800"/>
      <w:jc w:val="right"/>
      <w:rPr>
        <w:lang w:val="fr-FR"/>
      </w:rPr>
    </w:pPr>
    <w:proofErr w:type="gramStart"/>
    <w:r>
      <w:rPr>
        <w:lang w:val="fr-FR"/>
      </w:rPr>
      <w:t>Phone:</w:t>
    </w:r>
    <w:proofErr w:type="gramEnd"/>
    <w:r>
      <w:rPr>
        <w:lang w:val="fr-FR"/>
      </w:rPr>
      <w:t xml:space="preserve">  (713) 356-0060, </w:t>
    </w:r>
    <w:proofErr w:type="gramStart"/>
    <w:r>
      <w:rPr>
        <w:lang w:val="fr-FR"/>
      </w:rPr>
      <w:t>Fax:</w:t>
    </w:r>
    <w:proofErr w:type="gramEnd"/>
    <w:r>
      <w:rPr>
        <w:lang w:val="fr-FR"/>
      </w:rPr>
      <w:t xml:space="preserve">  (713) 356-0067, </w:t>
    </w:r>
    <w:proofErr w:type="gramStart"/>
    <w:r>
      <w:rPr>
        <w:lang w:val="fr-FR"/>
      </w:rPr>
      <w:t>E-mail:</w:t>
    </w:r>
    <w:proofErr w:type="gramEnd"/>
    <w:r>
      <w:rPr>
        <w:lang w:val="fr-FR"/>
      </w:rPr>
      <w:t xml:space="preserve"> naesb@naesb.org</w:t>
    </w:r>
  </w:p>
  <w:p w14:paraId="58B3C7CB" w14:textId="77777777" w:rsidR="00B81288" w:rsidRDefault="00B81288" w:rsidP="009E79B1">
    <w:pPr>
      <w:pStyle w:val="Header"/>
      <w:pBdr>
        <w:bottom w:val="single" w:sz="18" w:space="1" w:color="auto"/>
      </w:pBdr>
      <w:spacing w:after="120"/>
      <w:ind w:left="1800" w:hanging="1800"/>
      <w:jc w:val="right"/>
    </w:pPr>
    <w:r>
      <w:rPr>
        <w:lang w:val="fr-FR"/>
      </w:rPr>
      <w:tab/>
    </w:r>
    <w:r>
      <w:t xml:space="preserve">Home Page: </w:t>
    </w:r>
    <w:hyperlink r:id="rId3"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07838"/>
    <w:multiLevelType w:val="hybridMultilevel"/>
    <w:tmpl w:val="280A93C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713125C6"/>
    <w:multiLevelType w:val="hybridMultilevel"/>
    <w:tmpl w:val="912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764EB"/>
    <w:multiLevelType w:val="hybridMultilevel"/>
    <w:tmpl w:val="C91E1618"/>
    <w:lvl w:ilvl="0" w:tplc="1CB6E444">
      <w:start w:val="1"/>
      <w:numFmt w:val="decimal"/>
      <w:lvlText w:val="(%1)"/>
      <w:lvlJc w:val="left"/>
      <w:pPr>
        <w:ind w:left="63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787752">
    <w:abstractNumId w:val="1"/>
  </w:num>
  <w:num w:numId="2" w16cid:durableId="112754352">
    <w:abstractNumId w:val="2"/>
  </w:num>
  <w:num w:numId="3" w16cid:durableId="1685086396">
    <w:abstractNumId w:val="3"/>
  </w:num>
  <w:num w:numId="4" w16cid:durableId="1350135758">
    <w:abstractNumId w:val="0"/>
  </w:num>
  <w:num w:numId="5" w16cid:durableId="135052226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ESB">
    <w15:presenceInfo w15:providerId="None" w15:userId="NAE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E1"/>
    <w:rsid w:val="00000FF8"/>
    <w:rsid w:val="00001451"/>
    <w:rsid w:val="000079A4"/>
    <w:rsid w:val="00010F70"/>
    <w:rsid w:val="00011390"/>
    <w:rsid w:val="00012BF4"/>
    <w:rsid w:val="00020040"/>
    <w:rsid w:val="0002447F"/>
    <w:rsid w:val="00031C65"/>
    <w:rsid w:val="00032FC4"/>
    <w:rsid w:val="000341AB"/>
    <w:rsid w:val="00036EE3"/>
    <w:rsid w:val="00043417"/>
    <w:rsid w:val="00043E5F"/>
    <w:rsid w:val="00045599"/>
    <w:rsid w:val="000460B9"/>
    <w:rsid w:val="000504C1"/>
    <w:rsid w:val="000505E7"/>
    <w:rsid w:val="000518F3"/>
    <w:rsid w:val="00053436"/>
    <w:rsid w:val="000543ED"/>
    <w:rsid w:val="000546EF"/>
    <w:rsid w:val="000603F8"/>
    <w:rsid w:val="00061093"/>
    <w:rsid w:val="000630B0"/>
    <w:rsid w:val="000660D7"/>
    <w:rsid w:val="000672E5"/>
    <w:rsid w:val="00067AFC"/>
    <w:rsid w:val="00067B33"/>
    <w:rsid w:val="00075D05"/>
    <w:rsid w:val="000773A3"/>
    <w:rsid w:val="00083113"/>
    <w:rsid w:val="00083E7C"/>
    <w:rsid w:val="00085D70"/>
    <w:rsid w:val="00090771"/>
    <w:rsid w:val="000910F6"/>
    <w:rsid w:val="00096E03"/>
    <w:rsid w:val="000A02E8"/>
    <w:rsid w:val="000A0491"/>
    <w:rsid w:val="000A0835"/>
    <w:rsid w:val="000A274F"/>
    <w:rsid w:val="000A62B9"/>
    <w:rsid w:val="000A640B"/>
    <w:rsid w:val="000B1211"/>
    <w:rsid w:val="000B3121"/>
    <w:rsid w:val="000C094B"/>
    <w:rsid w:val="000D729B"/>
    <w:rsid w:val="000D7CA1"/>
    <w:rsid w:val="000E1BA6"/>
    <w:rsid w:val="000E2309"/>
    <w:rsid w:val="000E29CF"/>
    <w:rsid w:val="000E4641"/>
    <w:rsid w:val="000E49EE"/>
    <w:rsid w:val="000E4C42"/>
    <w:rsid w:val="000E65D0"/>
    <w:rsid w:val="001009E6"/>
    <w:rsid w:val="001049F4"/>
    <w:rsid w:val="00104E31"/>
    <w:rsid w:val="00112DE3"/>
    <w:rsid w:val="00112FD9"/>
    <w:rsid w:val="0011329E"/>
    <w:rsid w:val="001165E4"/>
    <w:rsid w:val="00117F50"/>
    <w:rsid w:val="0012016B"/>
    <w:rsid w:val="00120606"/>
    <w:rsid w:val="00121CC9"/>
    <w:rsid w:val="0013384C"/>
    <w:rsid w:val="001430E1"/>
    <w:rsid w:val="001468C8"/>
    <w:rsid w:val="00151A00"/>
    <w:rsid w:val="001529A1"/>
    <w:rsid w:val="00153313"/>
    <w:rsid w:val="00155813"/>
    <w:rsid w:val="0015719E"/>
    <w:rsid w:val="00161A67"/>
    <w:rsid w:val="00161AAE"/>
    <w:rsid w:val="00162ADD"/>
    <w:rsid w:val="001659F8"/>
    <w:rsid w:val="00170FE9"/>
    <w:rsid w:val="00180121"/>
    <w:rsid w:val="00191151"/>
    <w:rsid w:val="0019507D"/>
    <w:rsid w:val="00195965"/>
    <w:rsid w:val="001A35BE"/>
    <w:rsid w:val="001A435F"/>
    <w:rsid w:val="001A4422"/>
    <w:rsid w:val="001A5D06"/>
    <w:rsid w:val="001A72DA"/>
    <w:rsid w:val="001B0E0F"/>
    <w:rsid w:val="001B0FE0"/>
    <w:rsid w:val="001B65A0"/>
    <w:rsid w:val="001C2C03"/>
    <w:rsid w:val="001C441C"/>
    <w:rsid w:val="001C7A14"/>
    <w:rsid w:val="001D20B0"/>
    <w:rsid w:val="001D4842"/>
    <w:rsid w:val="001D6127"/>
    <w:rsid w:val="001D673B"/>
    <w:rsid w:val="001E1DD9"/>
    <w:rsid w:val="001E1E6A"/>
    <w:rsid w:val="001E33ED"/>
    <w:rsid w:val="001E5C5C"/>
    <w:rsid w:val="001F1579"/>
    <w:rsid w:val="001F344B"/>
    <w:rsid w:val="0020007F"/>
    <w:rsid w:val="002037E9"/>
    <w:rsid w:val="00203B05"/>
    <w:rsid w:val="00211257"/>
    <w:rsid w:val="0021248C"/>
    <w:rsid w:val="00214433"/>
    <w:rsid w:val="00217017"/>
    <w:rsid w:val="0022044B"/>
    <w:rsid w:val="00220F93"/>
    <w:rsid w:val="002231E7"/>
    <w:rsid w:val="00223F18"/>
    <w:rsid w:val="00230489"/>
    <w:rsid w:val="00233B7F"/>
    <w:rsid w:val="002375C8"/>
    <w:rsid w:val="00237D2C"/>
    <w:rsid w:val="0024099F"/>
    <w:rsid w:val="0024224E"/>
    <w:rsid w:val="00242562"/>
    <w:rsid w:val="002427DA"/>
    <w:rsid w:val="00244160"/>
    <w:rsid w:val="00252410"/>
    <w:rsid w:val="002532DE"/>
    <w:rsid w:val="00254666"/>
    <w:rsid w:val="00265963"/>
    <w:rsid w:val="00266072"/>
    <w:rsid w:val="002702CE"/>
    <w:rsid w:val="002704C1"/>
    <w:rsid w:val="00270AB7"/>
    <w:rsid w:val="00270CC3"/>
    <w:rsid w:val="0027357C"/>
    <w:rsid w:val="00274C0E"/>
    <w:rsid w:val="002753F1"/>
    <w:rsid w:val="00276F9F"/>
    <w:rsid w:val="0028102C"/>
    <w:rsid w:val="00283E90"/>
    <w:rsid w:val="00284BA1"/>
    <w:rsid w:val="002878E0"/>
    <w:rsid w:val="00292E4B"/>
    <w:rsid w:val="002936E1"/>
    <w:rsid w:val="002A60F6"/>
    <w:rsid w:val="002B0AE4"/>
    <w:rsid w:val="002C19A6"/>
    <w:rsid w:val="002D325B"/>
    <w:rsid w:val="002D732F"/>
    <w:rsid w:val="002E1988"/>
    <w:rsid w:val="002E2C68"/>
    <w:rsid w:val="002E378A"/>
    <w:rsid w:val="002E5726"/>
    <w:rsid w:val="002E69D5"/>
    <w:rsid w:val="002E6DB9"/>
    <w:rsid w:val="002F1FA3"/>
    <w:rsid w:val="002F601E"/>
    <w:rsid w:val="002F6803"/>
    <w:rsid w:val="002F6988"/>
    <w:rsid w:val="00300A24"/>
    <w:rsid w:val="0030281F"/>
    <w:rsid w:val="0031748C"/>
    <w:rsid w:val="003265CE"/>
    <w:rsid w:val="003275CA"/>
    <w:rsid w:val="0033584D"/>
    <w:rsid w:val="0034183D"/>
    <w:rsid w:val="00342BA7"/>
    <w:rsid w:val="00342BB5"/>
    <w:rsid w:val="00344898"/>
    <w:rsid w:val="00344E97"/>
    <w:rsid w:val="003505F2"/>
    <w:rsid w:val="00350C20"/>
    <w:rsid w:val="00350FAB"/>
    <w:rsid w:val="00352D7F"/>
    <w:rsid w:val="00354315"/>
    <w:rsid w:val="00355F55"/>
    <w:rsid w:val="0035620E"/>
    <w:rsid w:val="00360061"/>
    <w:rsid w:val="003667FE"/>
    <w:rsid w:val="00366BA1"/>
    <w:rsid w:val="003736A9"/>
    <w:rsid w:val="003775BB"/>
    <w:rsid w:val="00380DF7"/>
    <w:rsid w:val="0038109E"/>
    <w:rsid w:val="00382810"/>
    <w:rsid w:val="00383858"/>
    <w:rsid w:val="00397C12"/>
    <w:rsid w:val="003A6062"/>
    <w:rsid w:val="003A615C"/>
    <w:rsid w:val="003B01AA"/>
    <w:rsid w:val="003B35A4"/>
    <w:rsid w:val="003B769D"/>
    <w:rsid w:val="003C08E9"/>
    <w:rsid w:val="003C23BD"/>
    <w:rsid w:val="003C5A1B"/>
    <w:rsid w:val="003D23B8"/>
    <w:rsid w:val="003D4990"/>
    <w:rsid w:val="003D4A70"/>
    <w:rsid w:val="003D7403"/>
    <w:rsid w:val="003E3057"/>
    <w:rsid w:val="003E4251"/>
    <w:rsid w:val="003E6E99"/>
    <w:rsid w:val="003F3591"/>
    <w:rsid w:val="003F5029"/>
    <w:rsid w:val="003F58D5"/>
    <w:rsid w:val="003F7D11"/>
    <w:rsid w:val="00400041"/>
    <w:rsid w:val="00402470"/>
    <w:rsid w:val="00407934"/>
    <w:rsid w:val="00422E01"/>
    <w:rsid w:val="004264CB"/>
    <w:rsid w:val="004265D2"/>
    <w:rsid w:val="00433AD1"/>
    <w:rsid w:val="00444B60"/>
    <w:rsid w:val="004458F3"/>
    <w:rsid w:val="004509C0"/>
    <w:rsid w:val="00454C53"/>
    <w:rsid w:val="00456653"/>
    <w:rsid w:val="00457ED3"/>
    <w:rsid w:val="004609D2"/>
    <w:rsid w:val="00462AA1"/>
    <w:rsid w:val="00466B57"/>
    <w:rsid w:val="00466E52"/>
    <w:rsid w:val="00467BC1"/>
    <w:rsid w:val="00467DC0"/>
    <w:rsid w:val="00472C04"/>
    <w:rsid w:val="00472DEA"/>
    <w:rsid w:val="004749FF"/>
    <w:rsid w:val="00475BC2"/>
    <w:rsid w:val="00476432"/>
    <w:rsid w:val="00477CA2"/>
    <w:rsid w:val="0048182D"/>
    <w:rsid w:val="0048344A"/>
    <w:rsid w:val="004842EC"/>
    <w:rsid w:val="00484AE6"/>
    <w:rsid w:val="00490A36"/>
    <w:rsid w:val="004922FB"/>
    <w:rsid w:val="00493A14"/>
    <w:rsid w:val="00493FA3"/>
    <w:rsid w:val="004975BA"/>
    <w:rsid w:val="0049793D"/>
    <w:rsid w:val="004A0362"/>
    <w:rsid w:val="004A1F06"/>
    <w:rsid w:val="004A3376"/>
    <w:rsid w:val="004A4BD5"/>
    <w:rsid w:val="004A4EC4"/>
    <w:rsid w:val="004A592D"/>
    <w:rsid w:val="004B1B94"/>
    <w:rsid w:val="004B4A4A"/>
    <w:rsid w:val="004B4E11"/>
    <w:rsid w:val="004B551E"/>
    <w:rsid w:val="004B5834"/>
    <w:rsid w:val="004B687F"/>
    <w:rsid w:val="004C1BB2"/>
    <w:rsid w:val="004C3B1A"/>
    <w:rsid w:val="004C4789"/>
    <w:rsid w:val="004C4CDF"/>
    <w:rsid w:val="004D05BC"/>
    <w:rsid w:val="004E0099"/>
    <w:rsid w:val="004E18A8"/>
    <w:rsid w:val="004E2138"/>
    <w:rsid w:val="004E73C4"/>
    <w:rsid w:val="004F0FD7"/>
    <w:rsid w:val="004F23A2"/>
    <w:rsid w:val="005018CE"/>
    <w:rsid w:val="0050341D"/>
    <w:rsid w:val="00506A20"/>
    <w:rsid w:val="00511342"/>
    <w:rsid w:val="0051427C"/>
    <w:rsid w:val="00514A48"/>
    <w:rsid w:val="00516DEF"/>
    <w:rsid w:val="00521F91"/>
    <w:rsid w:val="00523073"/>
    <w:rsid w:val="00525972"/>
    <w:rsid w:val="00532211"/>
    <w:rsid w:val="00532C4E"/>
    <w:rsid w:val="00533818"/>
    <w:rsid w:val="00540D60"/>
    <w:rsid w:val="00543549"/>
    <w:rsid w:val="00551183"/>
    <w:rsid w:val="005515AF"/>
    <w:rsid w:val="0055252F"/>
    <w:rsid w:val="005540BA"/>
    <w:rsid w:val="00555160"/>
    <w:rsid w:val="00562C1A"/>
    <w:rsid w:val="00563A16"/>
    <w:rsid w:val="005677B4"/>
    <w:rsid w:val="005706BF"/>
    <w:rsid w:val="005714CB"/>
    <w:rsid w:val="00575355"/>
    <w:rsid w:val="00577794"/>
    <w:rsid w:val="00577C56"/>
    <w:rsid w:val="00584CBD"/>
    <w:rsid w:val="00591B00"/>
    <w:rsid w:val="00593560"/>
    <w:rsid w:val="00594466"/>
    <w:rsid w:val="00597A05"/>
    <w:rsid w:val="005A1263"/>
    <w:rsid w:val="005A1E79"/>
    <w:rsid w:val="005A36BC"/>
    <w:rsid w:val="005B0087"/>
    <w:rsid w:val="005B09FE"/>
    <w:rsid w:val="005B0C3E"/>
    <w:rsid w:val="005B1055"/>
    <w:rsid w:val="005B2804"/>
    <w:rsid w:val="005B4201"/>
    <w:rsid w:val="005B63E4"/>
    <w:rsid w:val="005C139F"/>
    <w:rsid w:val="005C5980"/>
    <w:rsid w:val="005D2131"/>
    <w:rsid w:val="005D3702"/>
    <w:rsid w:val="005D5CDA"/>
    <w:rsid w:val="005D6A6F"/>
    <w:rsid w:val="005E18B4"/>
    <w:rsid w:val="005E4AAA"/>
    <w:rsid w:val="005E5380"/>
    <w:rsid w:val="005F14E7"/>
    <w:rsid w:val="005F3ABF"/>
    <w:rsid w:val="0060422B"/>
    <w:rsid w:val="00611B5B"/>
    <w:rsid w:val="00617063"/>
    <w:rsid w:val="00620D79"/>
    <w:rsid w:val="00622C4B"/>
    <w:rsid w:val="0062332F"/>
    <w:rsid w:val="00624D6E"/>
    <w:rsid w:val="00624F7B"/>
    <w:rsid w:val="0062583B"/>
    <w:rsid w:val="0062767C"/>
    <w:rsid w:val="00632AEF"/>
    <w:rsid w:val="00635DF9"/>
    <w:rsid w:val="00636376"/>
    <w:rsid w:val="006365AE"/>
    <w:rsid w:val="00637ED5"/>
    <w:rsid w:val="006402E5"/>
    <w:rsid w:val="00643178"/>
    <w:rsid w:val="006535FA"/>
    <w:rsid w:val="00661823"/>
    <w:rsid w:val="00662A16"/>
    <w:rsid w:val="00680AA1"/>
    <w:rsid w:val="0068394A"/>
    <w:rsid w:val="00690289"/>
    <w:rsid w:val="00690886"/>
    <w:rsid w:val="0069409C"/>
    <w:rsid w:val="006941EF"/>
    <w:rsid w:val="00696906"/>
    <w:rsid w:val="00697091"/>
    <w:rsid w:val="006A5F64"/>
    <w:rsid w:val="006A77A1"/>
    <w:rsid w:val="006B105D"/>
    <w:rsid w:val="006B3088"/>
    <w:rsid w:val="006B3C28"/>
    <w:rsid w:val="006B79AC"/>
    <w:rsid w:val="006C0C84"/>
    <w:rsid w:val="006C1B5D"/>
    <w:rsid w:val="006D2096"/>
    <w:rsid w:val="006D383D"/>
    <w:rsid w:val="006D6089"/>
    <w:rsid w:val="006D7643"/>
    <w:rsid w:val="006E19BE"/>
    <w:rsid w:val="006E5E98"/>
    <w:rsid w:val="006E7085"/>
    <w:rsid w:val="006F2EDD"/>
    <w:rsid w:val="006F4439"/>
    <w:rsid w:val="006F54F7"/>
    <w:rsid w:val="006F6271"/>
    <w:rsid w:val="006F7648"/>
    <w:rsid w:val="006F7E44"/>
    <w:rsid w:val="00700FAA"/>
    <w:rsid w:val="00702F39"/>
    <w:rsid w:val="00705E2B"/>
    <w:rsid w:val="007063A9"/>
    <w:rsid w:val="00713E54"/>
    <w:rsid w:val="007205D1"/>
    <w:rsid w:val="00725360"/>
    <w:rsid w:val="00725E21"/>
    <w:rsid w:val="0072692E"/>
    <w:rsid w:val="007304A9"/>
    <w:rsid w:val="00742C45"/>
    <w:rsid w:val="00743A6E"/>
    <w:rsid w:val="00745745"/>
    <w:rsid w:val="00746B78"/>
    <w:rsid w:val="00747A03"/>
    <w:rsid w:val="00750220"/>
    <w:rsid w:val="00750920"/>
    <w:rsid w:val="007521A2"/>
    <w:rsid w:val="00752488"/>
    <w:rsid w:val="00754CD8"/>
    <w:rsid w:val="00755EAA"/>
    <w:rsid w:val="00760FD2"/>
    <w:rsid w:val="00765AF8"/>
    <w:rsid w:val="00770189"/>
    <w:rsid w:val="0077249C"/>
    <w:rsid w:val="00775DC9"/>
    <w:rsid w:val="00780343"/>
    <w:rsid w:val="007810F1"/>
    <w:rsid w:val="007819C6"/>
    <w:rsid w:val="00781E19"/>
    <w:rsid w:val="00782B4D"/>
    <w:rsid w:val="00784BF3"/>
    <w:rsid w:val="007864CD"/>
    <w:rsid w:val="00786947"/>
    <w:rsid w:val="00791336"/>
    <w:rsid w:val="007A6CBC"/>
    <w:rsid w:val="007A71EE"/>
    <w:rsid w:val="007B0308"/>
    <w:rsid w:val="007B479A"/>
    <w:rsid w:val="007B709E"/>
    <w:rsid w:val="007C1CAF"/>
    <w:rsid w:val="007C1D22"/>
    <w:rsid w:val="007C34B5"/>
    <w:rsid w:val="007C3751"/>
    <w:rsid w:val="007C7D5C"/>
    <w:rsid w:val="007D0951"/>
    <w:rsid w:val="007D3729"/>
    <w:rsid w:val="007D3F6F"/>
    <w:rsid w:val="007D5727"/>
    <w:rsid w:val="007E0BFA"/>
    <w:rsid w:val="007E0D14"/>
    <w:rsid w:val="007E2745"/>
    <w:rsid w:val="007E36B5"/>
    <w:rsid w:val="007E4B59"/>
    <w:rsid w:val="007E6D3E"/>
    <w:rsid w:val="007F1A86"/>
    <w:rsid w:val="007F4301"/>
    <w:rsid w:val="007F531E"/>
    <w:rsid w:val="0080302D"/>
    <w:rsid w:val="00813A5A"/>
    <w:rsid w:val="00813D10"/>
    <w:rsid w:val="008168BD"/>
    <w:rsid w:val="00816F6D"/>
    <w:rsid w:val="00825B4A"/>
    <w:rsid w:val="00825D6D"/>
    <w:rsid w:val="00826A42"/>
    <w:rsid w:val="00827D17"/>
    <w:rsid w:val="00835EE4"/>
    <w:rsid w:val="00836B67"/>
    <w:rsid w:val="008376AC"/>
    <w:rsid w:val="0084165B"/>
    <w:rsid w:val="0084695D"/>
    <w:rsid w:val="008506E1"/>
    <w:rsid w:val="00853E3D"/>
    <w:rsid w:val="008561BF"/>
    <w:rsid w:val="00860C31"/>
    <w:rsid w:val="00867E5D"/>
    <w:rsid w:val="0087136E"/>
    <w:rsid w:val="00871C80"/>
    <w:rsid w:val="00875AAE"/>
    <w:rsid w:val="00885C39"/>
    <w:rsid w:val="00886F1C"/>
    <w:rsid w:val="0089055A"/>
    <w:rsid w:val="00892267"/>
    <w:rsid w:val="00896D66"/>
    <w:rsid w:val="008A3772"/>
    <w:rsid w:val="008A5C3A"/>
    <w:rsid w:val="008B68CD"/>
    <w:rsid w:val="008B70BB"/>
    <w:rsid w:val="008B719E"/>
    <w:rsid w:val="008B79D4"/>
    <w:rsid w:val="008C3BA5"/>
    <w:rsid w:val="008C3CBF"/>
    <w:rsid w:val="008C7952"/>
    <w:rsid w:val="008D0418"/>
    <w:rsid w:val="008D16EE"/>
    <w:rsid w:val="008D2D76"/>
    <w:rsid w:val="008D590F"/>
    <w:rsid w:val="008D697C"/>
    <w:rsid w:val="008F6D2C"/>
    <w:rsid w:val="00901039"/>
    <w:rsid w:val="00901ABE"/>
    <w:rsid w:val="00902342"/>
    <w:rsid w:val="009034F0"/>
    <w:rsid w:val="00903E89"/>
    <w:rsid w:val="0090448E"/>
    <w:rsid w:val="00905D51"/>
    <w:rsid w:val="00911CB4"/>
    <w:rsid w:val="00914A5A"/>
    <w:rsid w:val="00915331"/>
    <w:rsid w:val="00916FDE"/>
    <w:rsid w:val="0092033C"/>
    <w:rsid w:val="00920421"/>
    <w:rsid w:val="0092255F"/>
    <w:rsid w:val="00922A76"/>
    <w:rsid w:val="00927F8D"/>
    <w:rsid w:val="0093255D"/>
    <w:rsid w:val="00933367"/>
    <w:rsid w:val="0093558C"/>
    <w:rsid w:val="00940578"/>
    <w:rsid w:val="00940819"/>
    <w:rsid w:val="00940DE9"/>
    <w:rsid w:val="00941396"/>
    <w:rsid w:val="00942881"/>
    <w:rsid w:val="009440D6"/>
    <w:rsid w:val="009469D9"/>
    <w:rsid w:val="009508EE"/>
    <w:rsid w:val="009521BD"/>
    <w:rsid w:val="00955472"/>
    <w:rsid w:val="00957FB3"/>
    <w:rsid w:val="00960F62"/>
    <w:rsid w:val="00966584"/>
    <w:rsid w:val="009701F5"/>
    <w:rsid w:val="00971CBA"/>
    <w:rsid w:val="009732DE"/>
    <w:rsid w:val="009777F8"/>
    <w:rsid w:val="009851C1"/>
    <w:rsid w:val="00985CE0"/>
    <w:rsid w:val="00986E0E"/>
    <w:rsid w:val="0098738A"/>
    <w:rsid w:val="00987C2C"/>
    <w:rsid w:val="009922DF"/>
    <w:rsid w:val="00992C60"/>
    <w:rsid w:val="00992F6B"/>
    <w:rsid w:val="00994C37"/>
    <w:rsid w:val="00995113"/>
    <w:rsid w:val="0099515B"/>
    <w:rsid w:val="00996E48"/>
    <w:rsid w:val="009A646E"/>
    <w:rsid w:val="009B42EC"/>
    <w:rsid w:val="009B474B"/>
    <w:rsid w:val="009B4C16"/>
    <w:rsid w:val="009B5812"/>
    <w:rsid w:val="009C2E47"/>
    <w:rsid w:val="009C35BC"/>
    <w:rsid w:val="009C4372"/>
    <w:rsid w:val="009C60A3"/>
    <w:rsid w:val="009C6260"/>
    <w:rsid w:val="009D0A73"/>
    <w:rsid w:val="009D288A"/>
    <w:rsid w:val="009D318D"/>
    <w:rsid w:val="009D7683"/>
    <w:rsid w:val="009E4CDD"/>
    <w:rsid w:val="009E5591"/>
    <w:rsid w:val="009E79B1"/>
    <w:rsid w:val="009F1D51"/>
    <w:rsid w:val="009F2CC6"/>
    <w:rsid w:val="009F493F"/>
    <w:rsid w:val="009F602E"/>
    <w:rsid w:val="00A00568"/>
    <w:rsid w:val="00A03630"/>
    <w:rsid w:val="00A04C9D"/>
    <w:rsid w:val="00A0528A"/>
    <w:rsid w:val="00A06868"/>
    <w:rsid w:val="00A0745B"/>
    <w:rsid w:val="00A25B47"/>
    <w:rsid w:val="00A27093"/>
    <w:rsid w:val="00A27A6F"/>
    <w:rsid w:val="00A31307"/>
    <w:rsid w:val="00A32AE6"/>
    <w:rsid w:val="00A33615"/>
    <w:rsid w:val="00A36CC0"/>
    <w:rsid w:val="00A37FB4"/>
    <w:rsid w:val="00A423F8"/>
    <w:rsid w:val="00A425B8"/>
    <w:rsid w:val="00A43170"/>
    <w:rsid w:val="00A432AD"/>
    <w:rsid w:val="00A43651"/>
    <w:rsid w:val="00A50E26"/>
    <w:rsid w:val="00A51D20"/>
    <w:rsid w:val="00A52922"/>
    <w:rsid w:val="00A529D8"/>
    <w:rsid w:val="00A52CF6"/>
    <w:rsid w:val="00A54B39"/>
    <w:rsid w:val="00A5759D"/>
    <w:rsid w:val="00A6308E"/>
    <w:rsid w:val="00A66CDD"/>
    <w:rsid w:val="00A7238D"/>
    <w:rsid w:val="00A74FB5"/>
    <w:rsid w:val="00A75084"/>
    <w:rsid w:val="00A75397"/>
    <w:rsid w:val="00A77947"/>
    <w:rsid w:val="00A81CAD"/>
    <w:rsid w:val="00A8415E"/>
    <w:rsid w:val="00A85AC7"/>
    <w:rsid w:val="00A938E0"/>
    <w:rsid w:val="00A9472E"/>
    <w:rsid w:val="00A961E2"/>
    <w:rsid w:val="00A96E8D"/>
    <w:rsid w:val="00AA0939"/>
    <w:rsid w:val="00AA2617"/>
    <w:rsid w:val="00AA2988"/>
    <w:rsid w:val="00AB1AEF"/>
    <w:rsid w:val="00AB21F9"/>
    <w:rsid w:val="00AB4385"/>
    <w:rsid w:val="00AB519A"/>
    <w:rsid w:val="00AC5910"/>
    <w:rsid w:val="00AC6336"/>
    <w:rsid w:val="00AC6BC0"/>
    <w:rsid w:val="00AD0B4D"/>
    <w:rsid w:val="00AD1495"/>
    <w:rsid w:val="00AD1551"/>
    <w:rsid w:val="00AD175D"/>
    <w:rsid w:val="00AD1B5F"/>
    <w:rsid w:val="00AD1C0D"/>
    <w:rsid w:val="00AD495D"/>
    <w:rsid w:val="00AD65F5"/>
    <w:rsid w:val="00AD6CC4"/>
    <w:rsid w:val="00AD74FF"/>
    <w:rsid w:val="00AE26E8"/>
    <w:rsid w:val="00AE5C6F"/>
    <w:rsid w:val="00AE642E"/>
    <w:rsid w:val="00AE7CC9"/>
    <w:rsid w:val="00AF06BB"/>
    <w:rsid w:val="00AF164D"/>
    <w:rsid w:val="00AF453A"/>
    <w:rsid w:val="00B01E75"/>
    <w:rsid w:val="00B14104"/>
    <w:rsid w:val="00B16DBA"/>
    <w:rsid w:val="00B22A52"/>
    <w:rsid w:val="00B23B9C"/>
    <w:rsid w:val="00B31183"/>
    <w:rsid w:val="00B32CCC"/>
    <w:rsid w:val="00B336C5"/>
    <w:rsid w:val="00B341D5"/>
    <w:rsid w:val="00B36CE7"/>
    <w:rsid w:val="00B37013"/>
    <w:rsid w:val="00B37B65"/>
    <w:rsid w:val="00B414BE"/>
    <w:rsid w:val="00B44F46"/>
    <w:rsid w:val="00B45B41"/>
    <w:rsid w:val="00B46177"/>
    <w:rsid w:val="00B57289"/>
    <w:rsid w:val="00B6291B"/>
    <w:rsid w:val="00B62C87"/>
    <w:rsid w:val="00B6487A"/>
    <w:rsid w:val="00B702F8"/>
    <w:rsid w:val="00B70DEF"/>
    <w:rsid w:val="00B75076"/>
    <w:rsid w:val="00B751A7"/>
    <w:rsid w:val="00B76FDB"/>
    <w:rsid w:val="00B81288"/>
    <w:rsid w:val="00B82DD2"/>
    <w:rsid w:val="00B832F2"/>
    <w:rsid w:val="00B85585"/>
    <w:rsid w:val="00B85737"/>
    <w:rsid w:val="00B870EF"/>
    <w:rsid w:val="00B90AD7"/>
    <w:rsid w:val="00B91428"/>
    <w:rsid w:val="00B919B8"/>
    <w:rsid w:val="00B91D62"/>
    <w:rsid w:val="00B9266B"/>
    <w:rsid w:val="00B92FF8"/>
    <w:rsid w:val="00B97863"/>
    <w:rsid w:val="00BA025C"/>
    <w:rsid w:val="00BA1425"/>
    <w:rsid w:val="00BB3CC5"/>
    <w:rsid w:val="00BB5887"/>
    <w:rsid w:val="00BC475F"/>
    <w:rsid w:val="00BC48C9"/>
    <w:rsid w:val="00BC5589"/>
    <w:rsid w:val="00BD03AF"/>
    <w:rsid w:val="00BD15D1"/>
    <w:rsid w:val="00BD2E59"/>
    <w:rsid w:val="00BD35CA"/>
    <w:rsid w:val="00BE3C9C"/>
    <w:rsid w:val="00BF0EF5"/>
    <w:rsid w:val="00BF44EA"/>
    <w:rsid w:val="00BF617F"/>
    <w:rsid w:val="00C00A46"/>
    <w:rsid w:val="00C02950"/>
    <w:rsid w:val="00C041FB"/>
    <w:rsid w:val="00C11800"/>
    <w:rsid w:val="00C1389B"/>
    <w:rsid w:val="00C148BC"/>
    <w:rsid w:val="00C14C97"/>
    <w:rsid w:val="00C150FB"/>
    <w:rsid w:val="00C17F26"/>
    <w:rsid w:val="00C205F4"/>
    <w:rsid w:val="00C220E5"/>
    <w:rsid w:val="00C23227"/>
    <w:rsid w:val="00C238A8"/>
    <w:rsid w:val="00C2627B"/>
    <w:rsid w:val="00C27B6C"/>
    <w:rsid w:val="00C3127C"/>
    <w:rsid w:val="00C3493E"/>
    <w:rsid w:val="00C350BD"/>
    <w:rsid w:val="00C36CDF"/>
    <w:rsid w:val="00C37B83"/>
    <w:rsid w:val="00C44125"/>
    <w:rsid w:val="00C44A17"/>
    <w:rsid w:val="00C4519B"/>
    <w:rsid w:val="00C45BBD"/>
    <w:rsid w:val="00C46F70"/>
    <w:rsid w:val="00C508D5"/>
    <w:rsid w:val="00C50B4F"/>
    <w:rsid w:val="00C57B31"/>
    <w:rsid w:val="00C678C0"/>
    <w:rsid w:val="00C73552"/>
    <w:rsid w:val="00C7568D"/>
    <w:rsid w:val="00C75964"/>
    <w:rsid w:val="00C801DD"/>
    <w:rsid w:val="00C809A1"/>
    <w:rsid w:val="00C80CA1"/>
    <w:rsid w:val="00C81DD4"/>
    <w:rsid w:val="00C82F46"/>
    <w:rsid w:val="00C84BD8"/>
    <w:rsid w:val="00C85AAB"/>
    <w:rsid w:val="00CA72D1"/>
    <w:rsid w:val="00CA7F36"/>
    <w:rsid w:val="00CB2A6B"/>
    <w:rsid w:val="00CB793A"/>
    <w:rsid w:val="00CC1F71"/>
    <w:rsid w:val="00CC29D7"/>
    <w:rsid w:val="00CC4CBA"/>
    <w:rsid w:val="00CC4CE4"/>
    <w:rsid w:val="00CC510B"/>
    <w:rsid w:val="00CC6881"/>
    <w:rsid w:val="00CC7748"/>
    <w:rsid w:val="00CD156B"/>
    <w:rsid w:val="00CD375A"/>
    <w:rsid w:val="00CD658C"/>
    <w:rsid w:val="00CD6B04"/>
    <w:rsid w:val="00CD7F81"/>
    <w:rsid w:val="00CE0843"/>
    <w:rsid w:val="00CE182A"/>
    <w:rsid w:val="00CE2C2B"/>
    <w:rsid w:val="00CE78D8"/>
    <w:rsid w:val="00CF2400"/>
    <w:rsid w:val="00CF3050"/>
    <w:rsid w:val="00CF45B1"/>
    <w:rsid w:val="00CF6295"/>
    <w:rsid w:val="00D032B0"/>
    <w:rsid w:val="00D03A66"/>
    <w:rsid w:val="00D11467"/>
    <w:rsid w:val="00D1215A"/>
    <w:rsid w:val="00D12AFB"/>
    <w:rsid w:val="00D21BE9"/>
    <w:rsid w:val="00D260B9"/>
    <w:rsid w:val="00D26EE2"/>
    <w:rsid w:val="00D27633"/>
    <w:rsid w:val="00D3690E"/>
    <w:rsid w:val="00D4555F"/>
    <w:rsid w:val="00D51833"/>
    <w:rsid w:val="00D5585D"/>
    <w:rsid w:val="00D56B4F"/>
    <w:rsid w:val="00D61D0D"/>
    <w:rsid w:val="00D6464F"/>
    <w:rsid w:val="00D65831"/>
    <w:rsid w:val="00D7458C"/>
    <w:rsid w:val="00D7699E"/>
    <w:rsid w:val="00D77CBB"/>
    <w:rsid w:val="00D8177C"/>
    <w:rsid w:val="00D82D9A"/>
    <w:rsid w:val="00D8396A"/>
    <w:rsid w:val="00D851B2"/>
    <w:rsid w:val="00D93BEF"/>
    <w:rsid w:val="00D9747B"/>
    <w:rsid w:val="00DA01BE"/>
    <w:rsid w:val="00DA5B26"/>
    <w:rsid w:val="00DA7225"/>
    <w:rsid w:val="00DB6056"/>
    <w:rsid w:val="00DB7A12"/>
    <w:rsid w:val="00DC063D"/>
    <w:rsid w:val="00DC2642"/>
    <w:rsid w:val="00DC669B"/>
    <w:rsid w:val="00DC7D78"/>
    <w:rsid w:val="00DD1499"/>
    <w:rsid w:val="00DD429B"/>
    <w:rsid w:val="00DD42A8"/>
    <w:rsid w:val="00DD4C83"/>
    <w:rsid w:val="00DD7778"/>
    <w:rsid w:val="00DD79F5"/>
    <w:rsid w:val="00DF22D4"/>
    <w:rsid w:val="00DF2671"/>
    <w:rsid w:val="00DF4E4A"/>
    <w:rsid w:val="00E029AD"/>
    <w:rsid w:val="00E03B51"/>
    <w:rsid w:val="00E0655A"/>
    <w:rsid w:val="00E101BF"/>
    <w:rsid w:val="00E1056B"/>
    <w:rsid w:val="00E127E5"/>
    <w:rsid w:val="00E12B42"/>
    <w:rsid w:val="00E163CF"/>
    <w:rsid w:val="00E1671F"/>
    <w:rsid w:val="00E16C71"/>
    <w:rsid w:val="00E22B06"/>
    <w:rsid w:val="00E30097"/>
    <w:rsid w:val="00E32AC6"/>
    <w:rsid w:val="00E354A7"/>
    <w:rsid w:val="00E41EE7"/>
    <w:rsid w:val="00E43B97"/>
    <w:rsid w:val="00E47941"/>
    <w:rsid w:val="00E5609C"/>
    <w:rsid w:val="00E57A72"/>
    <w:rsid w:val="00E679AD"/>
    <w:rsid w:val="00E74005"/>
    <w:rsid w:val="00E76F5D"/>
    <w:rsid w:val="00E80DCF"/>
    <w:rsid w:val="00E82319"/>
    <w:rsid w:val="00E87411"/>
    <w:rsid w:val="00E97131"/>
    <w:rsid w:val="00E979E4"/>
    <w:rsid w:val="00EA0F97"/>
    <w:rsid w:val="00EA5637"/>
    <w:rsid w:val="00EB16D3"/>
    <w:rsid w:val="00EB1708"/>
    <w:rsid w:val="00EB1CDE"/>
    <w:rsid w:val="00EB26FE"/>
    <w:rsid w:val="00EB2AD4"/>
    <w:rsid w:val="00EC44CC"/>
    <w:rsid w:val="00EC512A"/>
    <w:rsid w:val="00EC6593"/>
    <w:rsid w:val="00ED285F"/>
    <w:rsid w:val="00ED2D71"/>
    <w:rsid w:val="00ED41D4"/>
    <w:rsid w:val="00ED45D0"/>
    <w:rsid w:val="00ED4AAD"/>
    <w:rsid w:val="00ED707E"/>
    <w:rsid w:val="00ED7F24"/>
    <w:rsid w:val="00EE3E92"/>
    <w:rsid w:val="00EE476F"/>
    <w:rsid w:val="00EE5612"/>
    <w:rsid w:val="00EE584E"/>
    <w:rsid w:val="00EF0E11"/>
    <w:rsid w:val="00EF26B2"/>
    <w:rsid w:val="00EF41B1"/>
    <w:rsid w:val="00EF527F"/>
    <w:rsid w:val="00EF57C7"/>
    <w:rsid w:val="00EF5F40"/>
    <w:rsid w:val="00F0278F"/>
    <w:rsid w:val="00F042F5"/>
    <w:rsid w:val="00F06DA1"/>
    <w:rsid w:val="00F07E67"/>
    <w:rsid w:val="00F10B9B"/>
    <w:rsid w:val="00F10F93"/>
    <w:rsid w:val="00F12659"/>
    <w:rsid w:val="00F13D26"/>
    <w:rsid w:val="00F14966"/>
    <w:rsid w:val="00F1789B"/>
    <w:rsid w:val="00F242C9"/>
    <w:rsid w:val="00F2461E"/>
    <w:rsid w:val="00F27F85"/>
    <w:rsid w:val="00F30BEC"/>
    <w:rsid w:val="00F31E53"/>
    <w:rsid w:val="00F44028"/>
    <w:rsid w:val="00F502C7"/>
    <w:rsid w:val="00F522CF"/>
    <w:rsid w:val="00F53895"/>
    <w:rsid w:val="00F56C88"/>
    <w:rsid w:val="00F60033"/>
    <w:rsid w:val="00F65BFF"/>
    <w:rsid w:val="00F667C3"/>
    <w:rsid w:val="00F70D2E"/>
    <w:rsid w:val="00F7706E"/>
    <w:rsid w:val="00F85F66"/>
    <w:rsid w:val="00F87695"/>
    <w:rsid w:val="00F87DD4"/>
    <w:rsid w:val="00F907E0"/>
    <w:rsid w:val="00F96702"/>
    <w:rsid w:val="00FA1553"/>
    <w:rsid w:val="00FA5BC8"/>
    <w:rsid w:val="00FA6CF4"/>
    <w:rsid w:val="00FA7141"/>
    <w:rsid w:val="00FB18F0"/>
    <w:rsid w:val="00FB1DD4"/>
    <w:rsid w:val="00FB24DE"/>
    <w:rsid w:val="00FB32F8"/>
    <w:rsid w:val="00FB41BF"/>
    <w:rsid w:val="00FB4366"/>
    <w:rsid w:val="00FB48E5"/>
    <w:rsid w:val="00FB6295"/>
    <w:rsid w:val="00FB630E"/>
    <w:rsid w:val="00FB7464"/>
    <w:rsid w:val="00FC100A"/>
    <w:rsid w:val="00FC14CB"/>
    <w:rsid w:val="00FC3D0B"/>
    <w:rsid w:val="00FC5A34"/>
    <w:rsid w:val="00FD1A10"/>
    <w:rsid w:val="00FD415A"/>
    <w:rsid w:val="00FE2CDB"/>
    <w:rsid w:val="00FE6FAB"/>
    <w:rsid w:val="00FE76D4"/>
    <w:rsid w:val="00FF4DDB"/>
    <w:rsid w:val="00FF613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80319"/>
  <w15:docId w15:val="{D3A5080F-91F5-4A4B-9B8C-B6407340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2878E0"/>
    <w:pPr>
      <w:spacing w:before="100" w:beforeAutospacing="1" w:after="100" w:afterAutospacing="1"/>
    </w:pPr>
    <w:rPr>
      <w:rFonts w:eastAsiaTheme="minorEastAsia"/>
      <w:sz w:val="24"/>
      <w:szCs w:val="24"/>
    </w:rPr>
  </w:style>
  <w:style w:type="paragraph" w:styleId="Salutation">
    <w:name w:val="Salutation"/>
    <w:basedOn w:val="Normal"/>
    <w:next w:val="Normal"/>
    <w:link w:val="SalutationChar"/>
    <w:uiPriority w:val="99"/>
    <w:rsid w:val="004842EC"/>
  </w:style>
  <w:style w:type="character" w:customStyle="1" w:styleId="SalutationChar">
    <w:name w:val="Salutation Char"/>
    <w:basedOn w:val="DefaultParagraphFont"/>
    <w:link w:val="Salutation"/>
    <w:uiPriority w:val="99"/>
    <w:rsid w:val="0048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8128">
      <w:bodyDiv w:val="1"/>
      <w:marLeft w:val="0"/>
      <w:marRight w:val="0"/>
      <w:marTop w:val="0"/>
      <w:marBottom w:val="0"/>
      <w:divBdr>
        <w:top w:val="none" w:sz="0" w:space="0" w:color="auto"/>
        <w:left w:val="none" w:sz="0" w:space="0" w:color="auto"/>
        <w:bottom w:val="none" w:sz="0" w:space="0" w:color="auto"/>
        <w:right w:val="none" w:sz="0" w:space="0" w:color="auto"/>
      </w:divBdr>
    </w:div>
    <w:div w:id="835462908">
      <w:marLeft w:val="0"/>
      <w:marRight w:val="0"/>
      <w:marTop w:val="0"/>
      <w:marBottom w:val="0"/>
      <w:divBdr>
        <w:top w:val="none" w:sz="0" w:space="0" w:color="auto"/>
        <w:left w:val="none" w:sz="0" w:space="0" w:color="auto"/>
        <w:bottom w:val="none" w:sz="0" w:space="0" w:color="auto"/>
        <w:right w:val="none" w:sz="0" w:space="0" w:color="auto"/>
      </w:divBdr>
    </w:div>
    <w:div w:id="835462909">
      <w:marLeft w:val="0"/>
      <w:marRight w:val="0"/>
      <w:marTop w:val="0"/>
      <w:marBottom w:val="0"/>
      <w:divBdr>
        <w:top w:val="none" w:sz="0" w:space="0" w:color="auto"/>
        <w:left w:val="none" w:sz="0" w:space="0" w:color="auto"/>
        <w:bottom w:val="none" w:sz="0" w:space="0" w:color="auto"/>
        <w:right w:val="none" w:sz="0" w:space="0" w:color="auto"/>
      </w:divBdr>
    </w:div>
    <w:div w:id="835462910">
      <w:marLeft w:val="0"/>
      <w:marRight w:val="0"/>
      <w:marTop w:val="0"/>
      <w:marBottom w:val="0"/>
      <w:divBdr>
        <w:top w:val="none" w:sz="0" w:space="0" w:color="auto"/>
        <w:left w:val="none" w:sz="0" w:space="0" w:color="auto"/>
        <w:bottom w:val="none" w:sz="0" w:space="0" w:color="auto"/>
        <w:right w:val="none" w:sz="0" w:space="0" w:color="auto"/>
      </w:divBdr>
      <w:divsChild>
        <w:div w:id="835462916">
          <w:marLeft w:val="0"/>
          <w:marRight w:val="0"/>
          <w:marTop w:val="0"/>
          <w:marBottom w:val="0"/>
          <w:divBdr>
            <w:top w:val="none" w:sz="0" w:space="0" w:color="auto"/>
            <w:left w:val="none" w:sz="0" w:space="0" w:color="auto"/>
            <w:bottom w:val="none" w:sz="0" w:space="0" w:color="auto"/>
            <w:right w:val="none" w:sz="0" w:space="0" w:color="auto"/>
          </w:divBdr>
        </w:div>
      </w:divsChild>
    </w:div>
    <w:div w:id="835462911">
      <w:marLeft w:val="0"/>
      <w:marRight w:val="0"/>
      <w:marTop w:val="0"/>
      <w:marBottom w:val="0"/>
      <w:divBdr>
        <w:top w:val="none" w:sz="0" w:space="0" w:color="auto"/>
        <w:left w:val="none" w:sz="0" w:space="0" w:color="auto"/>
        <w:bottom w:val="none" w:sz="0" w:space="0" w:color="auto"/>
        <w:right w:val="none" w:sz="0" w:space="0" w:color="auto"/>
      </w:divBdr>
      <w:divsChild>
        <w:div w:id="835462913">
          <w:marLeft w:val="720"/>
          <w:marRight w:val="0"/>
          <w:marTop w:val="100"/>
          <w:marBottom w:val="100"/>
          <w:divBdr>
            <w:top w:val="none" w:sz="0" w:space="0" w:color="auto"/>
            <w:left w:val="none" w:sz="0" w:space="0" w:color="auto"/>
            <w:bottom w:val="none" w:sz="0" w:space="0" w:color="auto"/>
            <w:right w:val="none" w:sz="0" w:space="0" w:color="auto"/>
          </w:divBdr>
          <w:divsChild>
            <w:div w:id="835462919">
              <w:marLeft w:val="0"/>
              <w:marRight w:val="0"/>
              <w:marTop w:val="0"/>
              <w:marBottom w:val="0"/>
              <w:divBdr>
                <w:top w:val="none" w:sz="0" w:space="0" w:color="auto"/>
                <w:left w:val="none" w:sz="0" w:space="0" w:color="auto"/>
                <w:bottom w:val="none" w:sz="0" w:space="0" w:color="auto"/>
                <w:right w:val="none" w:sz="0" w:space="0" w:color="auto"/>
              </w:divBdr>
              <w:divsChild>
                <w:div w:id="8354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17">
      <w:marLeft w:val="0"/>
      <w:marRight w:val="0"/>
      <w:marTop w:val="0"/>
      <w:marBottom w:val="0"/>
      <w:divBdr>
        <w:top w:val="none" w:sz="0" w:space="0" w:color="auto"/>
        <w:left w:val="none" w:sz="0" w:space="0" w:color="auto"/>
        <w:bottom w:val="none" w:sz="0" w:space="0" w:color="auto"/>
        <w:right w:val="none" w:sz="0" w:space="0" w:color="auto"/>
      </w:divBdr>
      <w:divsChild>
        <w:div w:id="835462915">
          <w:marLeft w:val="720"/>
          <w:marRight w:val="0"/>
          <w:marTop w:val="100"/>
          <w:marBottom w:val="100"/>
          <w:divBdr>
            <w:top w:val="none" w:sz="0" w:space="0" w:color="auto"/>
            <w:left w:val="none" w:sz="0" w:space="0" w:color="auto"/>
            <w:bottom w:val="none" w:sz="0" w:space="0" w:color="auto"/>
            <w:right w:val="none" w:sz="0" w:space="0" w:color="auto"/>
          </w:divBdr>
          <w:divsChild>
            <w:div w:id="835462914">
              <w:marLeft w:val="0"/>
              <w:marRight w:val="0"/>
              <w:marTop w:val="0"/>
              <w:marBottom w:val="0"/>
              <w:divBdr>
                <w:top w:val="none" w:sz="0" w:space="0" w:color="auto"/>
                <w:left w:val="none" w:sz="0" w:space="0" w:color="auto"/>
                <w:bottom w:val="none" w:sz="0" w:space="0" w:color="auto"/>
                <w:right w:val="none" w:sz="0" w:space="0" w:color="auto"/>
              </w:divBdr>
              <w:divsChild>
                <w:div w:id="835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20">
      <w:marLeft w:val="0"/>
      <w:marRight w:val="0"/>
      <w:marTop w:val="0"/>
      <w:marBottom w:val="0"/>
      <w:divBdr>
        <w:top w:val="none" w:sz="0" w:space="0" w:color="auto"/>
        <w:left w:val="none" w:sz="0" w:space="0" w:color="auto"/>
        <w:bottom w:val="none" w:sz="0" w:space="0" w:color="auto"/>
        <w:right w:val="none" w:sz="0" w:space="0" w:color="auto"/>
      </w:divBdr>
    </w:div>
    <w:div w:id="197594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5F3B8-6D48-4AAC-930B-2849629EB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4773</CharactersWithSpaces>
  <SharedDoc>false</SharedDoc>
  <HLinks>
    <vt:vector size="126" baseType="variant">
      <vt:variant>
        <vt:i4>5374001</vt:i4>
      </vt:variant>
      <vt:variant>
        <vt:i4>45</vt:i4>
      </vt:variant>
      <vt:variant>
        <vt:i4>0</vt:i4>
      </vt:variant>
      <vt:variant>
        <vt:i4>5</vt:i4>
      </vt:variant>
      <vt:variant>
        <vt:lpwstr>http://www.naesb.org/pdf4/ferc_111810_vers_nopr.doc</vt:lpwstr>
      </vt:variant>
      <vt:variant>
        <vt:lpwstr/>
      </vt:variant>
      <vt:variant>
        <vt:i4>6160425</vt:i4>
      </vt:variant>
      <vt:variant>
        <vt:i4>42</vt:i4>
      </vt:variant>
      <vt:variant>
        <vt:i4>0</vt:i4>
      </vt:variant>
      <vt:variant>
        <vt:i4>5</vt:i4>
      </vt:variant>
      <vt:variant>
        <vt:lpwstr>http://www.naesb.org/pdf4/naesb_comments_ver_integration_nopr_030211.pdf</vt:lpwstr>
      </vt:variant>
      <vt:variant>
        <vt:lpwstr/>
      </vt:variant>
      <vt:variant>
        <vt:i4>720923</vt:i4>
      </vt:variant>
      <vt:variant>
        <vt:i4>39</vt:i4>
      </vt:variant>
      <vt:variant>
        <vt:i4>0</vt:i4>
      </vt:variant>
      <vt:variant>
        <vt:i4>5</vt:i4>
      </vt:variant>
      <vt:variant>
        <vt:lpwstr>http://www.naesb.org/pdf4/bd092012a1.pdf</vt:lpwstr>
      </vt:variant>
      <vt:variant>
        <vt:lpwstr/>
      </vt:variant>
      <vt:variant>
        <vt:i4>720923</vt:i4>
      </vt:variant>
      <vt:variant>
        <vt:i4>36</vt:i4>
      </vt:variant>
      <vt:variant>
        <vt:i4>0</vt:i4>
      </vt:variant>
      <vt:variant>
        <vt:i4>5</vt:i4>
      </vt:variant>
      <vt:variant>
        <vt:lpwstr>http://www.naesb.org/pdf4/bd092012a1.pdf</vt:lpwstr>
      </vt:variant>
      <vt:variant>
        <vt:lpwstr/>
      </vt:variant>
      <vt:variant>
        <vt:i4>720923</vt:i4>
      </vt:variant>
      <vt:variant>
        <vt:i4>33</vt:i4>
      </vt:variant>
      <vt:variant>
        <vt:i4>0</vt:i4>
      </vt:variant>
      <vt:variant>
        <vt:i4>5</vt:i4>
      </vt:variant>
      <vt:variant>
        <vt:lpwstr>http://www.naesb.org/pdf4/bd092012a1.pdf</vt:lpwstr>
      </vt:variant>
      <vt:variant>
        <vt:lpwstr/>
      </vt:variant>
      <vt:variant>
        <vt:i4>3997776</vt:i4>
      </vt:variant>
      <vt:variant>
        <vt:i4>30</vt:i4>
      </vt:variant>
      <vt:variant>
        <vt:i4>0</vt:i4>
      </vt:variant>
      <vt:variant>
        <vt:i4>5</vt:i4>
      </vt:variant>
      <vt:variant>
        <vt:lpwstr>http://downloadcenter.connectlive.com/events/npc091511/Appendix_C.pdf</vt:lpwstr>
      </vt:variant>
      <vt:variant>
        <vt:lpwstr/>
      </vt:variant>
      <vt:variant>
        <vt:i4>3997777</vt:i4>
      </vt:variant>
      <vt:variant>
        <vt:i4>27</vt:i4>
      </vt:variant>
      <vt:variant>
        <vt:i4>0</vt:i4>
      </vt:variant>
      <vt:variant>
        <vt:i4>5</vt:i4>
      </vt:variant>
      <vt:variant>
        <vt:lpwstr>http://downloadcenter.connectlive.com/events/npc091511/Appendix_B.pdf</vt:lpwstr>
      </vt:variant>
      <vt:variant>
        <vt:lpwstr/>
      </vt:variant>
      <vt:variant>
        <vt:i4>1048687</vt:i4>
      </vt:variant>
      <vt:variant>
        <vt:i4>24</vt:i4>
      </vt:variant>
      <vt:variant>
        <vt:i4>0</vt:i4>
      </vt:variant>
      <vt:variant>
        <vt:i4>5</vt:i4>
      </vt:variant>
      <vt:variant>
        <vt:lpwstr>http://downloadcenter.connectlive.com/events/npc091511/Appendix_A-91511.pdf</vt:lpwstr>
      </vt:variant>
      <vt:variant>
        <vt:lpwstr/>
      </vt:variant>
      <vt:variant>
        <vt:i4>2621532</vt:i4>
      </vt:variant>
      <vt:variant>
        <vt:i4>21</vt:i4>
      </vt:variant>
      <vt:variant>
        <vt:i4>0</vt:i4>
      </vt:variant>
      <vt:variant>
        <vt:i4>5</vt:i4>
      </vt:variant>
      <vt:variant>
        <vt:lpwstr>http://downloadcenter.connectlive.com/events/npc091511/Macroeconomics_091511.pdf</vt:lpwstr>
      </vt:variant>
      <vt:variant>
        <vt:lpwstr/>
      </vt:variant>
      <vt:variant>
        <vt:i4>4587613</vt:i4>
      </vt:variant>
      <vt:variant>
        <vt:i4>18</vt:i4>
      </vt:variant>
      <vt:variant>
        <vt:i4>0</vt:i4>
      </vt:variant>
      <vt:variant>
        <vt:i4>5</vt:i4>
      </vt:variant>
      <vt:variant>
        <vt:lpwstr>http://downloadcenter.connectlive.com/events/npc091511/Carbon-091511.pdf</vt:lpwstr>
      </vt:variant>
      <vt:variant>
        <vt:lpwstr/>
      </vt:variant>
      <vt:variant>
        <vt:i4>5439571</vt:i4>
      </vt:variant>
      <vt:variant>
        <vt:i4>15</vt:i4>
      </vt:variant>
      <vt:variant>
        <vt:i4>0</vt:i4>
      </vt:variant>
      <vt:variant>
        <vt:i4>5</vt:i4>
      </vt:variant>
      <vt:variant>
        <vt:lpwstr>http://downloadcenter.connectlive.com/events/npc091511/Demand-092911.pdf</vt:lpwstr>
      </vt:variant>
      <vt:variant>
        <vt:lpwstr/>
      </vt:variant>
      <vt:variant>
        <vt:i4>4587548</vt:i4>
      </vt:variant>
      <vt:variant>
        <vt:i4>12</vt:i4>
      </vt:variant>
      <vt:variant>
        <vt:i4>0</vt:i4>
      </vt:variant>
      <vt:variant>
        <vt:i4>5</vt:i4>
      </vt:variant>
      <vt:variant>
        <vt:lpwstr>http://downloadcenter.connectlive.com/events/npc091511/Ops_Environment_091511.pdf</vt:lpwstr>
      </vt:variant>
      <vt:variant>
        <vt:lpwstr/>
      </vt:variant>
      <vt:variant>
        <vt:i4>7340120</vt:i4>
      </vt:variant>
      <vt:variant>
        <vt:i4>9</vt:i4>
      </vt:variant>
      <vt:variant>
        <vt:i4>0</vt:i4>
      </vt:variant>
      <vt:variant>
        <vt:i4>5</vt:i4>
      </vt:variant>
      <vt:variant>
        <vt:lpwstr>http://downloadcenter.connectlive.com/events/npc091511/Resource_Supply-091511.pdf</vt:lpwstr>
      </vt:variant>
      <vt:variant>
        <vt:lpwstr/>
      </vt:variant>
      <vt:variant>
        <vt:i4>4980780</vt:i4>
      </vt:variant>
      <vt:variant>
        <vt:i4>6</vt:i4>
      </vt:variant>
      <vt:variant>
        <vt:i4>0</vt:i4>
      </vt:variant>
      <vt:variant>
        <vt:i4>5</vt:i4>
      </vt:variant>
      <vt:variant>
        <vt:lpwstr>http://downloadcenter.connectlive.com/events/npc091511/Executive_Sumary-91511.pdf</vt:lpwstr>
      </vt:variant>
      <vt:variant>
        <vt:lpwstr/>
      </vt:variant>
      <vt:variant>
        <vt:i4>4390918</vt:i4>
      </vt:variant>
      <vt:variant>
        <vt:i4>3</vt:i4>
      </vt:variant>
      <vt:variant>
        <vt:i4>0</vt:i4>
      </vt:variant>
      <vt:variant>
        <vt:i4>5</vt:i4>
      </vt:variant>
      <vt:variant>
        <vt:lpwstr>http://www.naesb.org/pdf4/ferc102110.doc</vt:lpwstr>
      </vt:variant>
      <vt:variant>
        <vt:lpwstr/>
      </vt:variant>
      <vt:variant>
        <vt:i4>6160482</vt:i4>
      </vt:variant>
      <vt:variant>
        <vt:i4>0</vt:i4>
      </vt:variant>
      <vt:variant>
        <vt:i4>0</vt:i4>
      </vt:variant>
      <vt:variant>
        <vt:i4>5</vt:i4>
      </vt:variant>
      <vt:variant>
        <vt:lpwstr>http://www.naesb.org/pdf4/wgq_aplan102010w2.doc</vt:lpwstr>
      </vt:variant>
      <vt:variant>
        <vt:lpwstr/>
      </vt:variant>
      <vt:variant>
        <vt:i4>7667775</vt:i4>
      </vt:variant>
      <vt:variant>
        <vt:i4>9</vt:i4>
      </vt:variant>
      <vt:variant>
        <vt:i4>0</vt:i4>
      </vt:variant>
      <vt:variant>
        <vt:i4>5</vt:i4>
      </vt:variant>
      <vt:variant>
        <vt:lpwstr>http://www.ferc.gov/whats-new/comm-meet/2012/071912/G-1.pdf</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ariant>
        <vt:i4>6160484</vt:i4>
      </vt:variant>
      <vt:variant>
        <vt:i4>3</vt:i4>
      </vt:variant>
      <vt:variant>
        <vt:i4>0</vt:i4>
      </vt:variant>
      <vt:variant>
        <vt:i4>5</vt:i4>
      </vt:variant>
      <vt:variant>
        <vt:lpwstr>http://www.naesb.org/pdf4/wgq_aplan102010w4.doc</vt:lpwstr>
      </vt:variant>
      <vt:variant>
        <vt:lpwstr/>
      </vt:variant>
      <vt:variant>
        <vt:i4>6160483</vt:i4>
      </vt:variant>
      <vt:variant>
        <vt:i4>0</vt:i4>
      </vt:variant>
      <vt:variant>
        <vt:i4>0</vt:i4>
      </vt:variant>
      <vt:variant>
        <vt:i4>5</vt:i4>
      </vt:variant>
      <vt:variant>
        <vt:lpwstr>http://www.naesb.org/pdf4/wgq_aplan102010w3.doc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Elizabeth Mallett</dc:creator>
  <cp:lastModifiedBy>NAESB</cp:lastModifiedBy>
  <cp:revision>2</cp:revision>
  <cp:lastPrinted>2019-08-29T16:11:00Z</cp:lastPrinted>
  <dcterms:created xsi:type="dcterms:W3CDTF">2025-10-08T20:34:00Z</dcterms:created>
  <dcterms:modified xsi:type="dcterms:W3CDTF">2025-10-08T20:34:00Z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