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F0" w:rsidRDefault="00872ACB">
      <w:pPr>
        <w:pStyle w:val="Title"/>
        <w:spacing w:before="80"/>
        <w:rPr>
          <w:ins w:id="0" w:author="Metz, Cary" w:date="2012-10-18T15:49:00Z"/>
          <w:b/>
          <w:sz w:val="24"/>
          <w:szCs w:val="24"/>
        </w:rPr>
      </w:pPr>
      <w:r>
        <w:rPr>
          <w:b/>
          <w:sz w:val="24"/>
          <w:szCs w:val="24"/>
        </w:rPr>
        <w:t>Master Agreement</w:t>
      </w:r>
      <w:ins w:id="1" w:author="Metz, Cary" w:date="2012-10-18T17:56:00Z">
        <w:r>
          <w:rPr>
            <w:b/>
            <w:sz w:val="24"/>
            <w:szCs w:val="24"/>
          </w:rPr>
          <w:t xml:space="preserve"> can we make this 2 lines?</w:t>
        </w:r>
      </w:ins>
    </w:p>
    <w:p w:rsidR="001E14F0" w:rsidRDefault="00872ACB">
      <w:pPr>
        <w:pStyle w:val="Title"/>
        <w:spacing w:before="80"/>
        <w:rPr>
          <w:b/>
          <w:sz w:val="24"/>
          <w:szCs w:val="24"/>
        </w:rPr>
      </w:pPr>
      <w:r>
        <w:rPr>
          <w:b/>
          <w:sz w:val="24"/>
          <w:szCs w:val="24"/>
        </w:rPr>
        <w:t>for Purchase, Sale or Exchange of Liquid Hydrocarbons</w:t>
      </w:r>
    </w:p>
    <w:p w:rsidR="001E14F0" w:rsidRDefault="00872ACB">
      <w:pPr>
        <w:pStyle w:val="BodyText2"/>
        <w:widowControl w:val="0"/>
        <w:tabs>
          <w:tab w:val="right" w:pos="10800"/>
        </w:tabs>
        <w:spacing w:before="80"/>
        <w:jc w:val="center"/>
        <w:rPr>
          <w:spacing w:val="0"/>
          <w:szCs w:val="18"/>
        </w:rPr>
      </w:pPr>
      <w:r>
        <w:rPr>
          <w:spacing w:val="0"/>
          <w:szCs w:val="18"/>
        </w:rPr>
        <w:t xml:space="preserve">The Effective Date of this Master Agreement is: </w:t>
      </w:r>
      <w:r>
        <w:rPr>
          <w:spacing w:val="0"/>
          <w:szCs w:val="18"/>
        </w:rPr>
        <w:t>__________________________________________</w:t>
      </w:r>
    </w:p>
    <w:p w:rsidR="001E14F0" w:rsidRDefault="00872ACB">
      <w:pPr>
        <w:pStyle w:val="BodyText2"/>
        <w:widowControl w:val="0"/>
        <w:tabs>
          <w:tab w:val="right" w:pos="10800"/>
        </w:tabs>
        <w:spacing w:before="80"/>
        <w:jc w:val="center"/>
        <w:rPr>
          <w:spacing w:val="0"/>
          <w:szCs w:val="18"/>
        </w:rPr>
      </w:pPr>
      <w:r>
        <w:rPr>
          <w:spacing w:val="0"/>
          <w:szCs w:val="18"/>
        </w:rPr>
        <w:t>The parties to this Master Agreement are the following: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6"/>
        <w:gridCol w:w="1891"/>
        <w:gridCol w:w="4443"/>
      </w:tblGrid>
      <w:tr w:rsidR="001E14F0">
        <w:trPr>
          <w:jc w:val="center"/>
        </w:trPr>
        <w:tc>
          <w:tcPr>
            <w:tcW w:w="4466" w:type="dxa"/>
          </w:tcPr>
          <w:p w:rsidR="001E14F0" w:rsidRDefault="00872ACB">
            <w:pPr>
              <w:spacing w:before="40"/>
              <w:jc w:val="center"/>
              <w:rPr>
                <w:rFonts w:ascii="Arial" w:hAnsi="Arial" w:cs="Arial"/>
                <w:b/>
                <w:sz w:val="18"/>
                <w:szCs w:val="18"/>
              </w:rPr>
            </w:pPr>
            <w:r>
              <w:rPr>
                <w:rFonts w:ascii="Arial" w:hAnsi="Arial" w:cs="Arial"/>
                <w:b/>
                <w:sz w:val="18"/>
                <w:szCs w:val="18"/>
              </w:rPr>
              <w:t>PARTY A</w:t>
            </w:r>
          </w:p>
          <w:p w:rsidR="001E14F0" w:rsidRDefault="00872ACB">
            <w:pPr>
              <w:spacing w:before="40"/>
              <w:jc w:val="center"/>
              <w:rPr>
                <w:rFonts w:ascii="Arial" w:hAnsi="Arial" w:cs="Arial"/>
                <w:i/>
                <w:sz w:val="18"/>
                <w:szCs w:val="18"/>
              </w:rPr>
            </w:pPr>
            <w:r>
              <w:rPr>
                <w:rFonts w:ascii="Arial" w:hAnsi="Arial" w:cs="Arial"/>
                <w:sz w:val="18"/>
                <w:szCs w:val="18"/>
              </w:rPr>
              <w:t>[INSERT COUNTERPARTY LEGAL ENTITY NAME]</w:t>
            </w:r>
          </w:p>
        </w:tc>
        <w:tc>
          <w:tcPr>
            <w:tcW w:w="1891" w:type="dxa"/>
            <w:vAlign w:val="center"/>
          </w:tcPr>
          <w:p w:rsidR="001E14F0" w:rsidRDefault="00872ACB">
            <w:pPr>
              <w:ind w:left="144" w:hanging="144"/>
              <w:jc w:val="center"/>
              <w:rPr>
                <w:rFonts w:ascii="Arial" w:hAnsi="Arial" w:cs="Arial"/>
                <w:b/>
                <w:i/>
                <w:sz w:val="17"/>
                <w:szCs w:val="17"/>
              </w:rPr>
            </w:pPr>
            <w:r>
              <w:rPr>
                <w:rFonts w:ascii="Arial" w:hAnsi="Arial" w:cs="Arial"/>
                <w:b/>
                <w:i/>
                <w:sz w:val="17"/>
                <w:szCs w:val="17"/>
              </w:rPr>
              <w:t>PARTY NAME</w:t>
            </w:r>
          </w:p>
        </w:tc>
        <w:tc>
          <w:tcPr>
            <w:tcW w:w="4443" w:type="dxa"/>
          </w:tcPr>
          <w:p w:rsidR="001E14F0" w:rsidRDefault="00872ACB">
            <w:pPr>
              <w:spacing w:before="40"/>
              <w:jc w:val="center"/>
              <w:rPr>
                <w:rFonts w:ascii="Arial" w:hAnsi="Arial" w:cs="Arial"/>
                <w:b/>
                <w:sz w:val="18"/>
                <w:szCs w:val="18"/>
              </w:rPr>
            </w:pPr>
            <w:r>
              <w:rPr>
                <w:rFonts w:ascii="Arial" w:hAnsi="Arial" w:cs="Arial"/>
                <w:b/>
                <w:sz w:val="18"/>
                <w:szCs w:val="18"/>
              </w:rPr>
              <w:t>PARTY B</w:t>
            </w:r>
          </w:p>
          <w:p w:rsidR="001E14F0" w:rsidRDefault="00872ACB">
            <w:pPr>
              <w:spacing w:before="40"/>
              <w:jc w:val="center"/>
              <w:rPr>
                <w:rFonts w:ascii="Arial" w:hAnsi="Arial" w:cs="Arial"/>
                <w:i/>
                <w:smallCaps/>
                <w:sz w:val="18"/>
                <w:szCs w:val="18"/>
              </w:rPr>
            </w:pPr>
            <w:r>
              <w:rPr>
                <w:rFonts w:ascii="Arial" w:hAnsi="Arial" w:cs="Arial"/>
                <w:smallCaps/>
                <w:sz w:val="18"/>
                <w:szCs w:val="18"/>
              </w:rPr>
              <w:t>[INSERT COUNTERPARTY LEGAL ENTITY NAME]</w:t>
            </w:r>
          </w:p>
        </w:tc>
      </w:tr>
      <w:tr w:rsidR="001E14F0">
        <w:trPr>
          <w:jc w:val="center"/>
        </w:trPr>
        <w:tc>
          <w:tcPr>
            <w:tcW w:w="4466" w:type="dxa"/>
          </w:tcPr>
          <w:p w:rsidR="001E14F0" w:rsidRDefault="001E14F0">
            <w:pPr>
              <w:spacing w:before="40"/>
              <w:rPr>
                <w:rFonts w:ascii="Arial" w:hAnsi="Arial" w:cs="Arial"/>
                <w:b/>
                <w:sz w:val="18"/>
                <w:szCs w:val="18"/>
              </w:rPr>
            </w:pPr>
          </w:p>
          <w:p w:rsidR="001E14F0" w:rsidRDefault="001E14F0">
            <w:pPr>
              <w:rPr>
                <w:rFonts w:ascii="Arial" w:hAnsi="Arial" w:cs="Arial"/>
                <w:b/>
                <w:sz w:val="18"/>
                <w:szCs w:val="18"/>
              </w:rPr>
            </w:pPr>
          </w:p>
          <w:p w:rsidR="001E14F0" w:rsidRDefault="001E14F0">
            <w:pPr>
              <w:rPr>
                <w:rFonts w:ascii="Arial" w:hAnsi="Arial" w:cs="Arial"/>
                <w:b/>
                <w:sz w:val="18"/>
                <w:szCs w:val="18"/>
              </w:rPr>
            </w:pPr>
          </w:p>
        </w:tc>
        <w:tc>
          <w:tcPr>
            <w:tcW w:w="1891" w:type="dxa"/>
            <w:vAlign w:val="center"/>
          </w:tcPr>
          <w:p w:rsidR="001E14F0" w:rsidRDefault="00872ACB">
            <w:pPr>
              <w:ind w:left="144" w:hanging="144"/>
              <w:jc w:val="center"/>
              <w:rPr>
                <w:rFonts w:ascii="Arial" w:hAnsi="Arial" w:cs="Arial"/>
                <w:b/>
                <w:i/>
                <w:sz w:val="17"/>
                <w:szCs w:val="17"/>
              </w:rPr>
            </w:pPr>
            <w:r>
              <w:rPr>
                <w:rFonts w:ascii="Arial" w:hAnsi="Arial" w:cs="Arial"/>
                <w:b/>
                <w:i/>
                <w:sz w:val="17"/>
                <w:szCs w:val="17"/>
              </w:rPr>
              <w:t>ADDRESS</w:t>
            </w:r>
          </w:p>
        </w:tc>
        <w:tc>
          <w:tcPr>
            <w:tcW w:w="4443" w:type="dxa"/>
          </w:tcPr>
          <w:p w:rsidR="001E14F0" w:rsidRDefault="001E14F0">
            <w:pPr>
              <w:spacing w:before="40"/>
              <w:rPr>
                <w:rFonts w:ascii="Arial" w:hAnsi="Arial" w:cs="Arial"/>
                <w:b/>
                <w:sz w:val="18"/>
                <w:szCs w:val="18"/>
              </w:rPr>
            </w:pPr>
          </w:p>
          <w:p w:rsidR="001E14F0" w:rsidRDefault="001E14F0">
            <w:pPr>
              <w:rPr>
                <w:rFonts w:ascii="Arial" w:hAnsi="Arial" w:cs="Arial"/>
                <w:b/>
                <w:sz w:val="18"/>
                <w:szCs w:val="18"/>
              </w:rPr>
            </w:pPr>
          </w:p>
          <w:p w:rsidR="001E14F0" w:rsidRDefault="001E14F0">
            <w:pPr>
              <w:rPr>
                <w:rFonts w:ascii="Arial" w:hAnsi="Arial" w:cs="Arial"/>
                <w:b/>
                <w:sz w:val="18"/>
                <w:szCs w:val="18"/>
              </w:rPr>
            </w:pPr>
          </w:p>
        </w:tc>
      </w:tr>
      <w:tr w:rsidR="001E14F0">
        <w:trPr>
          <w:trHeight w:val="305"/>
          <w:jc w:val="center"/>
        </w:trPr>
        <w:tc>
          <w:tcPr>
            <w:tcW w:w="4466" w:type="dxa"/>
          </w:tcPr>
          <w:p w:rsidR="001E14F0" w:rsidRDefault="00872ACB">
            <w:pPr>
              <w:spacing w:before="40"/>
              <w:rPr>
                <w:rFonts w:ascii="Arial" w:hAnsi="Arial" w:cs="Arial"/>
                <w:b/>
                <w:sz w:val="18"/>
                <w:szCs w:val="18"/>
              </w:rPr>
            </w:pPr>
            <w:r>
              <w:rPr>
                <w:rFonts w:ascii="Arial" w:hAnsi="Arial" w:cs="Arial"/>
                <w:b/>
                <w:sz w:val="18"/>
                <w:szCs w:val="18"/>
              </w:rPr>
              <w:t>www.</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c>
          <w:tcPr>
            <w:tcW w:w="1891" w:type="dxa"/>
            <w:tcMar>
              <w:left w:w="0" w:type="dxa"/>
              <w:right w:w="0" w:type="dxa"/>
            </w:tcMar>
            <w:vAlign w:val="center"/>
          </w:tcPr>
          <w:p w:rsidR="001E14F0" w:rsidRDefault="00872ACB">
            <w:pPr>
              <w:pStyle w:val="BodyText"/>
              <w:spacing w:before="0"/>
              <w:ind w:left="144" w:hanging="144"/>
              <w:jc w:val="center"/>
              <w:rPr>
                <w:b/>
                <w:i/>
                <w:sz w:val="17"/>
                <w:szCs w:val="17"/>
              </w:rPr>
            </w:pPr>
            <w:r>
              <w:rPr>
                <w:b/>
                <w:i/>
                <w:sz w:val="17"/>
                <w:szCs w:val="17"/>
              </w:rPr>
              <w:t>BUSINESS WEBSITE</w:t>
            </w:r>
          </w:p>
        </w:tc>
        <w:tc>
          <w:tcPr>
            <w:tcW w:w="4443" w:type="dxa"/>
          </w:tcPr>
          <w:p w:rsidR="001E14F0" w:rsidRDefault="00872ACB">
            <w:pPr>
              <w:spacing w:before="40"/>
              <w:rPr>
                <w:rFonts w:ascii="Arial" w:hAnsi="Arial" w:cs="Arial"/>
                <w:b/>
                <w:sz w:val="18"/>
                <w:szCs w:val="18"/>
              </w:rPr>
            </w:pPr>
            <w:r>
              <w:rPr>
                <w:rFonts w:ascii="Arial" w:hAnsi="Arial" w:cs="Arial"/>
                <w:b/>
                <w:sz w:val="18"/>
                <w:szCs w:val="18"/>
              </w:rPr>
              <w:t>www.</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r w:rsidR="001E14F0">
        <w:trPr>
          <w:trHeight w:val="305"/>
          <w:jc w:val="center"/>
        </w:trPr>
        <w:tc>
          <w:tcPr>
            <w:tcW w:w="4466" w:type="dxa"/>
          </w:tcPr>
          <w:p w:rsidR="001E14F0" w:rsidRDefault="001E14F0">
            <w:pPr>
              <w:spacing w:before="40"/>
              <w:rPr>
                <w:rFonts w:ascii="Arial" w:hAnsi="Arial" w:cs="Arial"/>
                <w:b/>
                <w:sz w:val="18"/>
                <w:szCs w:val="18"/>
              </w:rPr>
            </w:pPr>
          </w:p>
        </w:tc>
        <w:tc>
          <w:tcPr>
            <w:tcW w:w="1891" w:type="dxa"/>
            <w:tcMar>
              <w:left w:w="0" w:type="dxa"/>
              <w:right w:w="0" w:type="dxa"/>
            </w:tcMar>
            <w:vAlign w:val="center"/>
          </w:tcPr>
          <w:p w:rsidR="001E14F0" w:rsidRDefault="00872ACB">
            <w:pPr>
              <w:pStyle w:val="BodyText"/>
              <w:spacing w:before="0"/>
              <w:ind w:left="144" w:hanging="144"/>
              <w:jc w:val="center"/>
              <w:rPr>
                <w:b/>
                <w:i/>
                <w:sz w:val="17"/>
                <w:szCs w:val="17"/>
              </w:rPr>
            </w:pPr>
            <w:r>
              <w:rPr>
                <w:b/>
                <w:i/>
                <w:sz w:val="17"/>
                <w:szCs w:val="17"/>
              </w:rPr>
              <w:t>CONTRACT NUMBER</w:t>
            </w:r>
          </w:p>
        </w:tc>
        <w:tc>
          <w:tcPr>
            <w:tcW w:w="4443" w:type="dxa"/>
          </w:tcPr>
          <w:p w:rsidR="001E14F0" w:rsidRDefault="001E14F0">
            <w:pPr>
              <w:spacing w:before="40"/>
              <w:rPr>
                <w:rFonts w:ascii="Arial" w:hAnsi="Arial" w:cs="Arial"/>
                <w:b/>
                <w:sz w:val="18"/>
                <w:szCs w:val="18"/>
                <w:u w:val="single"/>
              </w:rPr>
            </w:pPr>
          </w:p>
        </w:tc>
      </w:tr>
      <w:tr w:rsidR="001E14F0">
        <w:trPr>
          <w:trHeight w:val="305"/>
          <w:jc w:val="center"/>
        </w:trPr>
        <w:tc>
          <w:tcPr>
            <w:tcW w:w="4466" w:type="dxa"/>
          </w:tcPr>
          <w:p w:rsidR="001E14F0" w:rsidRDefault="001E14F0">
            <w:pPr>
              <w:spacing w:before="40"/>
              <w:rPr>
                <w:rFonts w:ascii="Arial" w:hAnsi="Arial" w:cs="Arial"/>
                <w:b/>
                <w:sz w:val="18"/>
                <w:szCs w:val="18"/>
              </w:rPr>
            </w:pPr>
          </w:p>
        </w:tc>
        <w:tc>
          <w:tcPr>
            <w:tcW w:w="1891" w:type="dxa"/>
            <w:vAlign w:val="center"/>
          </w:tcPr>
          <w:p w:rsidR="001E14F0" w:rsidRDefault="00872ACB">
            <w:pPr>
              <w:pStyle w:val="BodyText"/>
              <w:spacing w:before="0"/>
              <w:ind w:left="144" w:hanging="144"/>
              <w:jc w:val="center"/>
              <w:rPr>
                <w:b/>
                <w:i/>
                <w:sz w:val="17"/>
                <w:szCs w:val="17"/>
              </w:rPr>
            </w:pPr>
            <w:r>
              <w:rPr>
                <w:b/>
                <w:i/>
                <w:sz w:val="17"/>
                <w:szCs w:val="17"/>
              </w:rPr>
              <w:t>D-U-N-S® NUMBER</w:t>
            </w:r>
          </w:p>
        </w:tc>
        <w:tc>
          <w:tcPr>
            <w:tcW w:w="4443" w:type="dxa"/>
          </w:tcPr>
          <w:p w:rsidR="001E14F0" w:rsidRDefault="001E14F0">
            <w:pPr>
              <w:spacing w:before="40"/>
              <w:rPr>
                <w:rFonts w:ascii="Arial" w:hAnsi="Arial" w:cs="Arial"/>
                <w:b/>
                <w:sz w:val="18"/>
                <w:szCs w:val="18"/>
                <w:u w:val="single"/>
              </w:rPr>
            </w:pPr>
          </w:p>
        </w:tc>
      </w:tr>
      <w:tr w:rsidR="001E14F0">
        <w:trPr>
          <w:trHeight w:val="305"/>
          <w:jc w:val="center"/>
        </w:trPr>
        <w:tc>
          <w:tcPr>
            <w:tcW w:w="4466" w:type="dxa"/>
          </w:tcPr>
          <w:p w:rsidR="001E14F0" w:rsidRDefault="001E14F0">
            <w:pPr>
              <w:spacing w:before="40"/>
              <w:rPr>
                <w:rFonts w:ascii="Arial" w:hAnsi="Arial" w:cs="Arial"/>
                <w:b/>
                <w:sz w:val="18"/>
                <w:szCs w:val="18"/>
              </w:rPr>
            </w:pPr>
          </w:p>
        </w:tc>
        <w:tc>
          <w:tcPr>
            <w:tcW w:w="1891" w:type="dxa"/>
            <w:vAlign w:val="center"/>
          </w:tcPr>
          <w:p w:rsidR="001E14F0" w:rsidRDefault="00872ACB">
            <w:pPr>
              <w:pStyle w:val="BodyText"/>
              <w:spacing w:before="0"/>
              <w:ind w:left="144" w:hanging="144"/>
              <w:jc w:val="center"/>
              <w:rPr>
                <w:b/>
                <w:i/>
                <w:sz w:val="17"/>
                <w:szCs w:val="17"/>
              </w:rPr>
            </w:pPr>
            <w:r>
              <w:rPr>
                <w:b/>
                <w:i/>
                <w:sz w:val="17"/>
                <w:szCs w:val="17"/>
              </w:rPr>
              <w:t>FEDERAL TAX ID #</w:t>
            </w:r>
          </w:p>
        </w:tc>
        <w:tc>
          <w:tcPr>
            <w:tcW w:w="4443" w:type="dxa"/>
          </w:tcPr>
          <w:p w:rsidR="001E14F0" w:rsidRDefault="001E14F0">
            <w:pPr>
              <w:spacing w:before="40"/>
              <w:rPr>
                <w:rFonts w:ascii="Arial" w:hAnsi="Arial" w:cs="Arial"/>
                <w:b/>
                <w:sz w:val="18"/>
                <w:szCs w:val="18"/>
              </w:rPr>
            </w:pPr>
          </w:p>
        </w:tc>
      </w:tr>
      <w:tr w:rsidR="001E14F0">
        <w:trPr>
          <w:trHeight w:val="305"/>
          <w:jc w:val="center"/>
        </w:trPr>
        <w:tc>
          <w:tcPr>
            <w:tcW w:w="4466" w:type="dxa"/>
          </w:tcPr>
          <w:p w:rsidR="001E14F0" w:rsidRDefault="001E14F0">
            <w:pPr>
              <w:spacing w:before="40"/>
              <w:rPr>
                <w:rFonts w:ascii="Arial" w:hAnsi="Arial" w:cs="Arial"/>
                <w:b/>
                <w:sz w:val="18"/>
                <w:szCs w:val="18"/>
              </w:rPr>
            </w:pPr>
          </w:p>
        </w:tc>
        <w:tc>
          <w:tcPr>
            <w:tcW w:w="1891" w:type="dxa"/>
            <w:vAlign w:val="center"/>
          </w:tcPr>
          <w:p w:rsidR="001E14F0" w:rsidRDefault="00872ACB">
            <w:pPr>
              <w:pStyle w:val="BodyText"/>
              <w:spacing w:before="0"/>
              <w:ind w:left="144" w:hanging="144"/>
              <w:jc w:val="center"/>
              <w:rPr>
                <w:b/>
                <w:i/>
                <w:sz w:val="17"/>
                <w:szCs w:val="17"/>
              </w:rPr>
            </w:pPr>
            <w:r>
              <w:rPr>
                <w:b/>
                <w:i/>
                <w:sz w:val="17"/>
                <w:szCs w:val="17"/>
              </w:rPr>
              <w:t>JURISDICTION OF</w:t>
            </w:r>
          </w:p>
          <w:p w:rsidR="001E14F0" w:rsidRDefault="00872ACB">
            <w:pPr>
              <w:pStyle w:val="BodyText"/>
              <w:spacing w:before="0"/>
              <w:ind w:left="144" w:hanging="144"/>
              <w:jc w:val="center"/>
              <w:rPr>
                <w:b/>
                <w:i/>
                <w:sz w:val="17"/>
                <w:szCs w:val="17"/>
              </w:rPr>
            </w:pPr>
            <w:r>
              <w:rPr>
                <w:b/>
                <w:i/>
                <w:sz w:val="17"/>
                <w:szCs w:val="17"/>
              </w:rPr>
              <w:t>ORGANIZATION</w:t>
            </w:r>
          </w:p>
        </w:tc>
        <w:tc>
          <w:tcPr>
            <w:tcW w:w="4443" w:type="dxa"/>
          </w:tcPr>
          <w:p w:rsidR="001E14F0" w:rsidRDefault="001E14F0">
            <w:pPr>
              <w:spacing w:after="40"/>
              <w:rPr>
                <w:rFonts w:ascii="Arial" w:hAnsi="Arial" w:cs="Arial"/>
                <w:b/>
                <w:sz w:val="18"/>
                <w:szCs w:val="18"/>
                <w:u w:val="single"/>
              </w:rPr>
            </w:pPr>
          </w:p>
        </w:tc>
      </w:tr>
      <w:tr w:rsidR="001E14F0">
        <w:trPr>
          <w:trHeight w:val="305"/>
          <w:jc w:val="center"/>
        </w:trPr>
        <w:tc>
          <w:tcPr>
            <w:tcW w:w="4466" w:type="dxa"/>
          </w:tcPr>
          <w:p w:rsidR="001E14F0" w:rsidRDefault="00872ACB">
            <w:pPr>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Corporation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LLC</w:t>
            </w:r>
          </w:p>
          <w:p w:rsidR="001E14F0" w:rsidRDefault="00872ACB">
            <w:pPr>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Limited Partnership</w:t>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Partnership</w:t>
            </w:r>
          </w:p>
          <w:p w:rsidR="001E14F0" w:rsidRDefault="00872ACB">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c>
          <w:tcPr>
            <w:tcW w:w="1891" w:type="dxa"/>
            <w:vAlign w:val="center"/>
          </w:tcPr>
          <w:p w:rsidR="001E14F0" w:rsidRDefault="00872ACB">
            <w:pPr>
              <w:pStyle w:val="BodyText"/>
              <w:spacing w:before="0"/>
              <w:ind w:left="144" w:hanging="144"/>
              <w:jc w:val="center"/>
              <w:rPr>
                <w:b/>
                <w:i/>
                <w:sz w:val="18"/>
                <w:szCs w:val="18"/>
              </w:rPr>
            </w:pPr>
            <w:r>
              <w:rPr>
                <w:b/>
                <w:i/>
                <w:sz w:val="18"/>
                <w:szCs w:val="18"/>
              </w:rPr>
              <w:t>COMPANY TYPE</w:t>
            </w:r>
          </w:p>
        </w:tc>
        <w:tc>
          <w:tcPr>
            <w:tcW w:w="4443" w:type="dxa"/>
          </w:tcPr>
          <w:p w:rsidR="001E14F0" w:rsidRDefault="00872ACB">
            <w:pPr>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Corporation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LLC</w:t>
            </w:r>
          </w:p>
          <w:p w:rsidR="001E14F0" w:rsidRDefault="00872ACB">
            <w:pPr>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Limited Partnership</w:t>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r>
            <w:r>
              <w:rPr>
                <w:rFonts w:ascii="Arial" w:hAnsi="Arial" w:cs="Arial"/>
                <w:sz w:val="18"/>
                <w:szCs w:val="18"/>
              </w:rPr>
              <w:t>Partnership</w:t>
            </w:r>
          </w:p>
          <w:p w:rsidR="001E14F0" w:rsidRDefault="00872ACB">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r w:rsidR="001E14F0">
        <w:trPr>
          <w:trHeight w:val="305"/>
          <w:jc w:val="center"/>
        </w:trPr>
        <w:tc>
          <w:tcPr>
            <w:tcW w:w="4466" w:type="dxa"/>
          </w:tcPr>
          <w:p w:rsidR="001E14F0" w:rsidRDefault="001E14F0">
            <w:pPr>
              <w:rPr>
                <w:rFonts w:ascii="Arial" w:hAnsi="Arial" w:cs="Arial"/>
                <w:sz w:val="18"/>
                <w:szCs w:val="18"/>
              </w:rPr>
            </w:pPr>
          </w:p>
        </w:tc>
        <w:tc>
          <w:tcPr>
            <w:tcW w:w="1891" w:type="dxa"/>
            <w:vAlign w:val="center"/>
          </w:tcPr>
          <w:p w:rsidR="001E14F0" w:rsidRDefault="00872ACB">
            <w:pPr>
              <w:pStyle w:val="BodyText"/>
              <w:spacing w:before="0"/>
              <w:ind w:left="144" w:hanging="144"/>
              <w:jc w:val="center"/>
              <w:rPr>
                <w:b/>
                <w:i/>
                <w:sz w:val="17"/>
                <w:szCs w:val="17"/>
              </w:rPr>
            </w:pPr>
            <w:r>
              <w:rPr>
                <w:b/>
                <w:i/>
                <w:sz w:val="17"/>
                <w:szCs w:val="17"/>
              </w:rPr>
              <w:t>GUARANTOR</w:t>
            </w:r>
          </w:p>
          <w:p w:rsidR="001E14F0" w:rsidRDefault="00872ACB">
            <w:pPr>
              <w:pStyle w:val="BodyText"/>
              <w:spacing w:before="0"/>
              <w:ind w:left="144" w:hanging="144"/>
              <w:jc w:val="center"/>
              <w:rPr>
                <w:b/>
                <w:sz w:val="16"/>
                <w:szCs w:val="16"/>
              </w:rPr>
            </w:pPr>
            <w:r>
              <w:rPr>
                <w:b/>
                <w:sz w:val="16"/>
                <w:szCs w:val="16"/>
              </w:rPr>
              <w:t>(IF APPLICABLE)</w:t>
            </w:r>
          </w:p>
        </w:tc>
        <w:tc>
          <w:tcPr>
            <w:tcW w:w="4443" w:type="dxa"/>
          </w:tcPr>
          <w:p w:rsidR="001E14F0" w:rsidRDefault="001E14F0">
            <w:pPr>
              <w:rPr>
                <w:rFonts w:ascii="Arial" w:hAnsi="Arial" w:cs="Arial"/>
                <w:sz w:val="18"/>
                <w:szCs w:val="18"/>
              </w:rPr>
            </w:pPr>
          </w:p>
        </w:tc>
      </w:tr>
    </w:tbl>
    <w:p w:rsidR="001E14F0" w:rsidRDefault="00872ACB">
      <w:pPr>
        <w:widowControl w:val="0"/>
        <w:tabs>
          <w:tab w:val="left" w:pos="0"/>
          <w:tab w:val="center" w:pos="2520"/>
          <w:tab w:val="right" w:pos="5040"/>
          <w:tab w:val="left" w:pos="5760"/>
          <w:tab w:val="center" w:pos="8280"/>
          <w:tab w:val="right" w:pos="10800"/>
        </w:tabs>
        <w:spacing w:before="120" w:after="120"/>
        <w:jc w:val="both"/>
        <w:rPr>
          <w:rFonts w:ascii="Arial" w:hAnsi="Arial" w:cs="Arial"/>
          <w:bCs/>
          <w:sz w:val="18"/>
          <w:szCs w:val="18"/>
          <w:u w:val="single"/>
        </w:rPr>
      </w:pPr>
      <w:r>
        <w:rPr>
          <w:rFonts w:ascii="Arial" w:hAnsi="Arial" w:cs="Arial"/>
          <w:sz w:val="18"/>
          <w:szCs w:val="18"/>
        </w:rPr>
        <w:t>This Master Agreement incorporates by reference for all purposes the General Terms and Conditions for Purchase, Sale or Exchange of Liquid Hydrocarbons published by the North American Energy Standards Board.  The parties hereby agree to the following provi</w:t>
      </w:r>
      <w:r>
        <w:rPr>
          <w:rFonts w:ascii="Arial" w:hAnsi="Arial" w:cs="Arial"/>
          <w:sz w:val="18"/>
          <w:szCs w:val="18"/>
        </w:rPr>
        <w:t xml:space="preserve">sions offered in said General Terms and Conditions.  In the event the parties fail to check a box, the specified default provision shall apply.  </w:t>
      </w:r>
      <w:r>
        <w:rPr>
          <w:rFonts w:ascii="Arial" w:hAnsi="Arial" w:cs="Arial"/>
          <w:bCs/>
          <w:sz w:val="18"/>
          <w:szCs w:val="18"/>
          <w:u w:val="single"/>
        </w:rPr>
        <w:t>Select the appropriate box(es) from each section:</w:t>
      </w:r>
    </w:p>
    <w:tbl>
      <w:tblPr>
        <w:tblW w:w="10800" w:type="dxa"/>
        <w:jc w:val="center"/>
        <w:tblLayout w:type="fixed"/>
        <w:tblCellMar>
          <w:left w:w="29" w:type="dxa"/>
          <w:right w:w="0" w:type="dxa"/>
        </w:tblCellMar>
        <w:tblLook w:val="0000" w:firstRow="0" w:lastRow="0" w:firstColumn="0" w:lastColumn="0" w:noHBand="0" w:noVBand="0"/>
      </w:tblPr>
      <w:tblGrid>
        <w:gridCol w:w="1260"/>
        <w:gridCol w:w="1440"/>
        <w:gridCol w:w="990"/>
        <w:gridCol w:w="1762"/>
        <w:gridCol w:w="1293"/>
        <w:gridCol w:w="4055"/>
      </w:tblGrid>
      <w:tr w:rsidR="001E14F0">
        <w:trPr>
          <w:trHeight w:val="521"/>
          <w:jc w:val="center"/>
        </w:trPr>
        <w:tc>
          <w:tcPr>
            <w:tcW w:w="1260" w:type="dxa"/>
            <w:tcBorders>
              <w:top w:val="single" w:sz="4" w:space="0" w:color="000000"/>
              <w:left w:val="single" w:sz="4" w:space="0" w:color="000000"/>
              <w:bottom w:val="single" w:sz="4" w:space="0" w:color="000000"/>
            </w:tcBorders>
          </w:tcPr>
          <w:p w:rsidR="001E14F0" w:rsidRDefault="00872ACB">
            <w:pPr>
              <w:widowControl w:val="0"/>
              <w:tabs>
                <w:tab w:val="left" w:pos="0"/>
                <w:tab w:val="left" w:pos="720"/>
                <w:tab w:val="left" w:pos="1440"/>
              </w:tabs>
              <w:rPr>
                <w:rFonts w:ascii="Arial" w:hAnsi="Arial" w:cs="Arial"/>
                <w:b/>
                <w:sz w:val="18"/>
                <w:szCs w:val="18"/>
              </w:rPr>
            </w:pPr>
            <w:r>
              <w:rPr>
                <w:rFonts w:ascii="Arial" w:hAnsi="Arial" w:cs="Arial"/>
                <w:b/>
                <w:sz w:val="18"/>
                <w:szCs w:val="18"/>
              </w:rPr>
              <w:t>Section 1.2</w:t>
            </w:r>
          </w:p>
          <w:p w:rsidR="001E14F0" w:rsidRDefault="00872ACB">
            <w:pPr>
              <w:widowControl w:val="0"/>
              <w:tabs>
                <w:tab w:val="left" w:pos="0"/>
                <w:tab w:val="left" w:pos="720"/>
                <w:tab w:val="left" w:pos="1440"/>
              </w:tabs>
              <w:rPr>
                <w:rFonts w:ascii="Arial" w:hAnsi="Arial" w:cs="Arial"/>
                <w:b/>
                <w:sz w:val="18"/>
                <w:szCs w:val="18"/>
              </w:rPr>
            </w:pPr>
            <w:r>
              <w:rPr>
                <w:rFonts w:ascii="Arial" w:hAnsi="Arial" w:cs="Arial"/>
                <w:sz w:val="18"/>
                <w:szCs w:val="18"/>
              </w:rPr>
              <w:t>Transaction Procedure</w:t>
            </w:r>
          </w:p>
        </w:tc>
        <w:tc>
          <w:tcPr>
            <w:tcW w:w="4192" w:type="dxa"/>
            <w:gridSpan w:val="3"/>
            <w:tcBorders>
              <w:top w:val="single" w:sz="4" w:space="0" w:color="000000"/>
              <w:bottom w:val="single" w:sz="4" w:space="0" w:color="000000"/>
              <w:right w:val="single" w:sz="6" w:space="0" w:color="000000"/>
            </w:tcBorders>
          </w:tcPr>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Oral (default)   </w:t>
            </w:r>
          </w:p>
          <w:p w:rsidR="001E14F0" w:rsidRDefault="00872ACB">
            <w:pPr>
              <w:widowControl w:val="0"/>
              <w:tabs>
                <w:tab w:val="left" w:pos="0"/>
                <w:tab w:val="left" w:pos="342"/>
                <w:tab w:val="left" w:pos="720"/>
                <w:tab w:val="left" w:pos="1440"/>
                <w:tab w:val="left" w:pos="2160"/>
                <w:tab w:val="left" w:pos="2880"/>
              </w:tabs>
              <w:rPr>
                <w:rFonts w:ascii="Arial" w:hAnsi="Arial" w:cs="Arial"/>
                <w:sz w:val="16"/>
                <w:szCs w:val="16"/>
              </w:rPr>
            </w:pPr>
            <w:r>
              <w:rPr>
                <w:rFonts w:ascii="Arial" w:hAnsi="Arial" w:cs="Arial"/>
                <w:sz w:val="16"/>
                <w:szCs w:val="16"/>
              </w:rPr>
              <w:t>OR</w:t>
            </w:r>
          </w:p>
          <w:p w:rsidR="001E14F0" w:rsidRDefault="00872ACB">
            <w:pPr>
              <w:widowControl w:val="0"/>
              <w:tabs>
                <w:tab w:val="left" w:pos="0"/>
                <w:tab w:val="left" w:pos="342"/>
                <w:tab w:val="left" w:pos="720"/>
                <w:tab w:val="left" w:pos="1440"/>
                <w:tab w:val="left" w:pos="2160"/>
                <w:tab w:val="left" w:pos="2880"/>
              </w:tabs>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sz w:val="18"/>
                <w:szCs w:val="18"/>
              </w:rPr>
              <w:t>Written</w:t>
            </w:r>
          </w:p>
        </w:tc>
        <w:tc>
          <w:tcPr>
            <w:tcW w:w="1293" w:type="dxa"/>
            <w:tcBorders>
              <w:top w:val="single" w:sz="4" w:space="0" w:color="000000"/>
              <w:left w:val="single" w:sz="6" w:space="0" w:color="000000"/>
            </w:tcBorders>
          </w:tcPr>
          <w:p w:rsidR="001E14F0" w:rsidRDefault="00872ACB">
            <w:pPr>
              <w:widowControl w:val="0"/>
              <w:tabs>
                <w:tab w:val="left" w:pos="0"/>
                <w:tab w:val="left" w:pos="720"/>
              </w:tabs>
              <w:rPr>
                <w:rFonts w:ascii="Arial" w:hAnsi="Arial" w:cs="Arial"/>
                <w:b/>
                <w:sz w:val="18"/>
                <w:szCs w:val="18"/>
              </w:rPr>
            </w:pPr>
            <w:r>
              <w:rPr>
                <w:rFonts w:ascii="Arial" w:hAnsi="Arial" w:cs="Arial"/>
                <w:b/>
                <w:sz w:val="18"/>
                <w:szCs w:val="18"/>
              </w:rPr>
              <w:t>Section 10.2</w:t>
            </w:r>
          </w:p>
          <w:p w:rsidR="001E14F0" w:rsidRDefault="00872ACB">
            <w:pPr>
              <w:widowControl w:val="0"/>
              <w:tabs>
                <w:tab w:val="left" w:pos="0"/>
                <w:tab w:val="left" w:pos="720"/>
              </w:tabs>
              <w:rPr>
                <w:rFonts w:ascii="Arial" w:hAnsi="Arial" w:cs="Arial"/>
                <w:b/>
                <w:sz w:val="18"/>
                <w:szCs w:val="18"/>
              </w:rPr>
            </w:pPr>
            <w:r>
              <w:rPr>
                <w:rFonts w:ascii="Arial" w:hAnsi="Arial" w:cs="Arial"/>
                <w:sz w:val="18"/>
                <w:szCs w:val="18"/>
              </w:rPr>
              <w:t>Additional Events of  Default</w:t>
            </w:r>
          </w:p>
        </w:tc>
        <w:tc>
          <w:tcPr>
            <w:tcW w:w="4055" w:type="dxa"/>
            <w:vMerge w:val="restart"/>
            <w:tcBorders>
              <w:top w:val="single" w:sz="4" w:space="0" w:color="000000"/>
              <w:right w:val="single" w:sz="4" w:space="0" w:color="000000"/>
            </w:tcBorders>
          </w:tcPr>
          <w:p w:rsidR="001E14F0" w:rsidRDefault="00872ACB">
            <w:pPr>
              <w:widowControl w:val="0"/>
              <w:tabs>
                <w:tab w:val="left" w:pos="0"/>
                <w:tab w:val="left" w:pos="345"/>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No Additional Events of Default (default)</w:t>
            </w:r>
          </w:p>
          <w:p w:rsidR="001E14F0" w:rsidRDefault="00872ACB">
            <w:pPr>
              <w:widowControl w:val="0"/>
              <w:tabs>
                <w:tab w:val="left" w:pos="0"/>
                <w:tab w:val="left" w:pos="345"/>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Indebtedness Cross Default</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Party A:  __________________</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Party B:  __________________</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Transactional Cross Default</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u w:val="single"/>
              </w:rPr>
            </w:pPr>
            <w:r>
              <w:rPr>
                <w:rFonts w:ascii="Arial" w:hAnsi="Arial" w:cs="Arial"/>
                <w:sz w:val="18"/>
                <w:szCs w:val="18"/>
              </w:rPr>
              <w:tab/>
            </w:r>
            <w:r>
              <w:rPr>
                <w:rFonts w:ascii="Arial" w:hAnsi="Arial" w:cs="Arial"/>
                <w:sz w:val="18"/>
                <w:szCs w:val="18"/>
                <w:u w:val="single"/>
              </w:rPr>
              <w:t>Specified Transactions:</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b/>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1E14F0">
        <w:trPr>
          <w:trHeight w:val="374"/>
          <w:jc w:val="center"/>
        </w:trPr>
        <w:tc>
          <w:tcPr>
            <w:tcW w:w="1260" w:type="dxa"/>
            <w:tcBorders>
              <w:top w:val="single" w:sz="4" w:space="0" w:color="000000"/>
              <w:left w:val="single" w:sz="4" w:space="0" w:color="000000"/>
              <w:bottom w:val="single" w:sz="4" w:space="0" w:color="000000"/>
            </w:tcBorders>
          </w:tcPr>
          <w:p w:rsidR="001E14F0" w:rsidRDefault="00872ACB">
            <w:pPr>
              <w:widowControl w:val="0"/>
              <w:tabs>
                <w:tab w:val="left" w:pos="0"/>
                <w:tab w:val="left" w:pos="720"/>
                <w:tab w:val="left" w:pos="1440"/>
              </w:tabs>
              <w:spacing w:before="40"/>
              <w:rPr>
                <w:rFonts w:ascii="Arial" w:hAnsi="Arial" w:cs="Arial"/>
                <w:b/>
                <w:sz w:val="18"/>
                <w:szCs w:val="18"/>
              </w:rPr>
            </w:pPr>
            <w:r>
              <w:rPr>
                <w:rFonts w:ascii="Arial" w:hAnsi="Arial" w:cs="Arial"/>
                <w:b/>
                <w:sz w:val="18"/>
                <w:szCs w:val="18"/>
              </w:rPr>
              <w:t>Section 2.15</w:t>
            </w:r>
          </w:p>
          <w:p w:rsidR="001E14F0" w:rsidRDefault="00872ACB">
            <w:pPr>
              <w:widowControl w:val="0"/>
              <w:tabs>
                <w:tab w:val="left" w:pos="0"/>
                <w:tab w:val="left" w:pos="720"/>
                <w:tab w:val="left" w:pos="1440"/>
              </w:tabs>
              <w:rPr>
                <w:rFonts w:ascii="Arial" w:hAnsi="Arial" w:cs="Arial"/>
                <w:b/>
                <w:sz w:val="18"/>
                <w:szCs w:val="18"/>
              </w:rPr>
            </w:pPr>
            <w:r>
              <w:rPr>
                <w:rFonts w:ascii="Arial" w:hAnsi="Arial" w:cs="Arial"/>
                <w:sz w:val="18"/>
                <w:szCs w:val="18"/>
              </w:rPr>
              <w:t>Confirm Deadline</w:t>
            </w:r>
          </w:p>
        </w:tc>
        <w:tc>
          <w:tcPr>
            <w:tcW w:w="4192" w:type="dxa"/>
            <w:gridSpan w:val="3"/>
            <w:tcBorders>
              <w:top w:val="single" w:sz="4" w:space="0" w:color="000000"/>
              <w:left w:val="nil"/>
              <w:bottom w:val="single" w:sz="4" w:space="0" w:color="000000"/>
              <w:right w:val="single" w:sz="6" w:space="0" w:color="000000"/>
            </w:tcBorders>
          </w:tcPr>
          <w:p w:rsidR="001E14F0" w:rsidRDefault="00872ACB">
            <w:pPr>
              <w:widowControl w:val="0"/>
              <w:tabs>
                <w:tab w:val="left" w:pos="0"/>
                <w:tab w:val="left" w:pos="301"/>
                <w:tab w:val="left" w:pos="720"/>
                <w:tab w:val="left" w:pos="1440"/>
                <w:tab w:val="left" w:pos="2160"/>
                <w:tab w:val="left" w:pos="288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3 Business Days after receipt (default)   </w:t>
            </w:r>
          </w:p>
          <w:p w:rsidR="001E14F0" w:rsidRDefault="00872ACB">
            <w:pPr>
              <w:widowControl w:val="0"/>
              <w:tabs>
                <w:tab w:val="left" w:pos="0"/>
                <w:tab w:val="left" w:pos="301"/>
                <w:tab w:val="left" w:pos="720"/>
                <w:tab w:val="left" w:pos="1440"/>
                <w:tab w:val="left" w:pos="2160"/>
                <w:tab w:val="left" w:pos="2880"/>
              </w:tabs>
              <w:spacing w:before="40"/>
              <w:rPr>
                <w:rFonts w:ascii="Arial" w:hAnsi="Arial" w:cs="Arial"/>
                <w:sz w:val="16"/>
                <w:szCs w:val="16"/>
              </w:rPr>
            </w:pPr>
            <w:r>
              <w:rPr>
                <w:rFonts w:ascii="Arial" w:hAnsi="Arial" w:cs="Arial"/>
                <w:sz w:val="18"/>
                <w:szCs w:val="18"/>
              </w:rPr>
              <w:t xml:space="preserve"> </w:t>
            </w:r>
            <w:r>
              <w:rPr>
                <w:rFonts w:ascii="Arial" w:hAnsi="Arial" w:cs="Arial"/>
                <w:sz w:val="16"/>
                <w:szCs w:val="16"/>
              </w:rPr>
              <w:t>OR</w:t>
            </w:r>
          </w:p>
          <w:p w:rsidR="001E14F0" w:rsidRDefault="00872ACB">
            <w:pPr>
              <w:widowControl w:val="0"/>
              <w:tabs>
                <w:tab w:val="left" w:pos="0"/>
                <w:tab w:val="left" w:pos="301"/>
                <w:tab w:val="left" w:pos="720"/>
                <w:tab w:val="left" w:pos="1440"/>
                <w:tab w:val="left" w:pos="2160"/>
                <w:tab w:val="left" w:pos="2880"/>
              </w:tabs>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b/>
                <w:sz w:val="18"/>
                <w:szCs w:val="18"/>
                <w:u w:val="single"/>
              </w:rPr>
              <w:tab/>
            </w:r>
            <w:r>
              <w:rPr>
                <w:rFonts w:ascii="Arial" w:hAnsi="Arial" w:cs="Arial"/>
                <w:sz w:val="18"/>
                <w:szCs w:val="18"/>
              </w:rPr>
              <w:t xml:space="preserve"> Business Days after receipt</w:t>
            </w:r>
          </w:p>
        </w:tc>
        <w:tc>
          <w:tcPr>
            <w:tcW w:w="1293" w:type="dxa"/>
            <w:tcBorders>
              <w:left w:val="single" w:sz="6" w:space="0" w:color="000000"/>
              <w:bottom w:val="single" w:sz="4" w:space="0" w:color="000000"/>
            </w:tcBorders>
          </w:tcPr>
          <w:p w:rsidR="001E14F0" w:rsidRDefault="001E14F0">
            <w:pPr>
              <w:widowControl w:val="0"/>
              <w:tabs>
                <w:tab w:val="left" w:pos="0"/>
                <w:tab w:val="left" w:pos="720"/>
              </w:tabs>
              <w:rPr>
                <w:rFonts w:ascii="Arial" w:hAnsi="Arial" w:cs="Arial"/>
                <w:b/>
                <w:sz w:val="18"/>
                <w:szCs w:val="18"/>
              </w:rPr>
            </w:pPr>
          </w:p>
          <w:p w:rsidR="001E14F0" w:rsidRDefault="001E14F0">
            <w:pPr>
              <w:widowControl w:val="0"/>
              <w:tabs>
                <w:tab w:val="left" w:pos="0"/>
                <w:tab w:val="left" w:pos="720"/>
              </w:tabs>
              <w:rPr>
                <w:rFonts w:ascii="Arial" w:hAnsi="Arial" w:cs="Arial"/>
                <w:b/>
                <w:sz w:val="18"/>
                <w:szCs w:val="18"/>
              </w:rPr>
            </w:pPr>
          </w:p>
          <w:p w:rsidR="001E14F0" w:rsidRDefault="001E14F0">
            <w:pPr>
              <w:widowControl w:val="0"/>
              <w:tabs>
                <w:tab w:val="left" w:pos="0"/>
                <w:tab w:val="left" w:pos="720"/>
              </w:tabs>
              <w:rPr>
                <w:rFonts w:ascii="Arial" w:hAnsi="Arial" w:cs="Arial"/>
                <w:b/>
                <w:sz w:val="18"/>
                <w:szCs w:val="18"/>
              </w:rPr>
            </w:pPr>
          </w:p>
          <w:p w:rsidR="001E14F0" w:rsidRDefault="001E14F0">
            <w:pPr>
              <w:widowControl w:val="0"/>
              <w:tabs>
                <w:tab w:val="left" w:pos="0"/>
                <w:tab w:val="left" w:pos="720"/>
              </w:tabs>
              <w:rPr>
                <w:rFonts w:ascii="Arial" w:hAnsi="Arial" w:cs="Arial"/>
                <w:b/>
                <w:sz w:val="18"/>
                <w:szCs w:val="18"/>
              </w:rPr>
            </w:pPr>
          </w:p>
          <w:p w:rsidR="001E14F0" w:rsidRDefault="001E14F0">
            <w:pPr>
              <w:widowControl w:val="0"/>
              <w:tabs>
                <w:tab w:val="left" w:pos="0"/>
                <w:tab w:val="left" w:pos="720"/>
              </w:tabs>
              <w:rPr>
                <w:rFonts w:ascii="Arial" w:hAnsi="Arial" w:cs="Arial"/>
                <w:b/>
                <w:sz w:val="18"/>
                <w:szCs w:val="18"/>
              </w:rPr>
            </w:pPr>
          </w:p>
        </w:tc>
        <w:tc>
          <w:tcPr>
            <w:tcW w:w="4055" w:type="dxa"/>
            <w:vMerge/>
            <w:tcBorders>
              <w:bottom w:val="single" w:sz="4" w:space="0" w:color="000000"/>
              <w:right w:val="single" w:sz="4" w:space="0" w:color="000000"/>
            </w:tcBorders>
          </w:tcPr>
          <w:p w:rsidR="001E14F0" w:rsidRDefault="001E14F0">
            <w:pPr>
              <w:widowControl w:val="0"/>
              <w:tabs>
                <w:tab w:val="left" w:pos="0"/>
                <w:tab w:val="left" w:pos="345"/>
                <w:tab w:val="left" w:pos="720"/>
                <w:tab w:val="left" w:pos="1440"/>
                <w:tab w:val="left" w:pos="2160"/>
                <w:tab w:val="left" w:pos="2880"/>
              </w:tabs>
              <w:rPr>
                <w:rFonts w:ascii="Arial" w:hAnsi="Arial" w:cs="Arial"/>
                <w:sz w:val="18"/>
                <w:szCs w:val="18"/>
              </w:rPr>
            </w:pPr>
          </w:p>
        </w:tc>
      </w:tr>
      <w:tr w:rsidR="001E14F0">
        <w:trPr>
          <w:trHeight w:val="278"/>
          <w:jc w:val="center"/>
        </w:trPr>
        <w:tc>
          <w:tcPr>
            <w:tcW w:w="1260" w:type="dxa"/>
            <w:tcBorders>
              <w:left w:val="single" w:sz="4" w:space="0" w:color="000000"/>
              <w:bottom w:val="single" w:sz="4" w:space="0" w:color="000000"/>
            </w:tcBorders>
          </w:tcPr>
          <w:p w:rsidR="001E14F0" w:rsidRDefault="00872ACB">
            <w:pPr>
              <w:widowControl w:val="0"/>
              <w:tabs>
                <w:tab w:val="left" w:pos="0"/>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2.16</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Arial" w:hAnsi="Arial" w:cs="Arial"/>
                <w:sz w:val="18"/>
                <w:szCs w:val="18"/>
              </w:rPr>
              <w:t>Confirming Party</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Arial" w:hAnsi="Arial" w:cs="Arial"/>
                <w:sz w:val="18"/>
                <w:szCs w:val="18"/>
              </w:rPr>
              <w:t>Purchase/Sale</w:t>
            </w:r>
          </w:p>
          <w:p w:rsidR="001E14F0" w:rsidRDefault="001E14F0">
            <w:pPr>
              <w:widowControl w:val="0"/>
              <w:tabs>
                <w:tab w:val="left" w:pos="0"/>
                <w:tab w:val="left" w:pos="720"/>
                <w:tab w:val="left" w:pos="1440"/>
              </w:tabs>
              <w:rPr>
                <w:rFonts w:ascii="Arial" w:hAnsi="Arial" w:cs="Arial"/>
                <w:b/>
                <w:sz w:val="18"/>
                <w:szCs w:val="18"/>
              </w:rPr>
            </w:pPr>
          </w:p>
        </w:tc>
        <w:tc>
          <w:tcPr>
            <w:tcW w:w="1440" w:type="dxa"/>
            <w:tcBorders>
              <w:top w:val="single" w:sz="4" w:space="0" w:color="000000"/>
              <w:bottom w:val="single" w:sz="4" w:space="0" w:color="000000"/>
              <w:right w:val="single" w:sz="6" w:space="0" w:color="000000"/>
            </w:tcBorders>
          </w:tcPr>
          <w:p w:rsidR="001E14F0" w:rsidRDefault="00872ACB">
            <w:pPr>
              <w:widowControl w:val="0"/>
              <w:tabs>
                <w:tab w:val="left" w:pos="0"/>
                <w:tab w:val="left" w:pos="342"/>
                <w:tab w:val="left" w:pos="720"/>
                <w:tab w:val="left" w:pos="1440"/>
                <w:tab w:val="left" w:pos="2160"/>
                <w:tab w:val="left" w:pos="2880"/>
              </w:tabs>
              <w:spacing w:before="40"/>
              <w:rPr>
                <w:rFonts w:ascii="Arial" w:hAnsi="Arial" w:cs="Arial"/>
                <w:sz w:val="16"/>
                <w:szCs w:val="16"/>
              </w:rPr>
            </w:pPr>
            <w:r>
              <w:rPr>
                <w:rFonts w:ascii="MS Gothic" w:eastAsia="MS Gothic" w:hAnsi="MS Gothic" w:cs="MS Gothic" w:hint="eastAsia"/>
                <w:sz w:val="18"/>
                <w:szCs w:val="18"/>
              </w:rPr>
              <w:t>☐</w:t>
            </w:r>
            <w:r>
              <w:rPr>
                <w:rFonts w:ascii="Arial" w:hAnsi="Arial" w:cs="Arial"/>
                <w:sz w:val="18"/>
                <w:szCs w:val="18"/>
              </w:rPr>
              <w:tab/>
              <w:t xml:space="preserve">Seller </w:t>
            </w:r>
            <w:r>
              <w:rPr>
                <w:rFonts w:ascii="Arial" w:hAnsi="Arial" w:cs="Arial"/>
                <w:sz w:val="16"/>
                <w:szCs w:val="16"/>
              </w:rPr>
              <w:t xml:space="preserve">(default)  </w:t>
            </w:r>
          </w:p>
          <w:p w:rsidR="001E14F0" w:rsidRDefault="00872ACB">
            <w:pPr>
              <w:widowControl w:val="0"/>
              <w:tabs>
                <w:tab w:val="left" w:pos="0"/>
                <w:tab w:val="left" w:pos="342"/>
                <w:tab w:val="left" w:pos="720"/>
                <w:tab w:val="left" w:pos="1440"/>
                <w:tab w:val="left" w:pos="2160"/>
                <w:tab w:val="left" w:pos="2880"/>
              </w:tabs>
              <w:spacing w:before="40"/>
              <w:rPr>
                <w:rFonts w:ascii="Arial" w:hAnsi="Arial" w:cs="Arial"/>
                <w:sz w:val="16"/>
                <w:szCs w:val="16"/>
              </w:rPr>
            </w:pPr>
            <w:r>
              <w:rPr>
                <w:rFonts w:ascii="Arial" w:hAnsi="Arial" w:cs="Arial"/>
                <w:sz w:val="16"/>
                <w:szCs w:val="16"/>
              </w:rPr>
              <w:t>OR</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Buyer </w:t>
            </w:r>
          </w:p>
          <w:p w:rsidR="001E14F0" w:rsidRDefault="00872ACB">
            <w:pPr>
              <w:widowControl w:val="0"/>
              <w:tabs>
                <w:tab w:val="left" w:pos="0"/>
                <w:tab w:val="left" w:pos="342"/>
                <w:tab w:val="left" w:pos="720"/>
                <w:tab w:val="left" w:pos="1440"/>
                <w:tab w:val="left" w:pos="2160"/>
                <w:tab w:val="left" w:pos="2880"/>
              </w:tabs>
              <w:rPr>
                <w:rFonts w:ascii="Arial" w:hAnsi="Arial" w:cs="Arial"/>
                <w:sz w:val="16"/>
                <w:szCs w:val="16"/>
              </w:rPr>
            </w:pPr>
            <w:r>
              <w:rPr>
                <w:rFonts w:ascii="Arial" w:hAnsi="Arial" w:cs="Arial"/>
                <w:sz w:val="18"/>
                <w:szCs w:val="18"/>
              </w:rPr>
              <w:t xml:space="preserve"> </w:t>
            </w:r>
            <w:r>
              <w:rPr>
                <w:rFonts w:ascii="Arial" w:hAnsi="Arial" w:cs="Arial"/>
                <w:sz w:val="16"/>
                <w:szCs w:val="16"/>
              </w:rPr>
              <w:t xml:space="preserve">OR </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__________</w:t>
            </w:r>
          </w:p>
        </w:tc>
        <w:tc>
          <w:tcPr>
            <w:tcW w:w="990" w:type="dxa"/>
            <w:tcBorders>
              <w:top w:val="single" w:sz="4" w:space="0" w:color="000000"/>
              <w:bottom w:val="single" w:sz="4" w:space="0" w:color="000000"/>
            </w:tcBorders>
          </w:tcPr>
          <w:p w:rsidR="001E14F0" w:rsidRDefault="00872ACB">
            <w:pPr>
              <w:widowControl w:val="0"/>
              <w:tabs>
                <w:tab w:val="left" w:pos="0"/>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2.16</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Arial" w:hAnsi="Arial" w:cs="Arial"/>
                <w:sz w:val="18"/>
                <w:szCs w:val="18"/>
              </w:rPr>
              <w:t>Confirming Party</w:t>
            </w:r>
          </w:p>
          <w:p w:rsidR="001E14F0" w:rsidRDefault="00872ACB">
            <w:pPr>
              <w:widowControl w:val="0"/>
              <w:tabs>
                <w:tab w:val="left" w:pos="0"/>
                <w:tab w:val="left" w:pos="342"/>
                <w:tab w:val="left" w:pos="720"/>
                <w:tab w:val="left" w:pos="1440"/>
                <w:tab w:val="left" w:pos="2160"/>
                <w:tab w:val="left" w:pos="2880"/>
              </w:tabs>
              <w:spacing w:before="40"/>
              <w:rPr>
                <w:rFonts w:ascii="Arial" w:hAnsi="Arial" w:cs="Arial"/>
                <w:sz w:val="18"/>
                <w:szCs w:val="18"/>
              </w:rPr>
            </w:pPr>
            <w:r>
              <w:rPr>
                <w:rFonts w:ascii="Arial" w:hAnsi="Arial" w:cs="Arial"/>
                <w:sz w:val="18"/>
                <w:szCs w:val="18"/>
              </w:rPr>
              <w:t xml:space="preserve">Exchange </w:t>
            </w:r>
          </w:p>
          <w:p w:rsidR="001E14F0" w:rsidRDefault="001E14F0">
            <w:pPr>
              <w:widowControl w:val="0"/>
              <w:tabs>
                <w:tab w:val="left" w:pos="0"/>
                <w:tab w:val="left" w:pos="342"/>
                <w:tab w:val="left" w:pos="720"/>
                <w:tab w:val="left" w:pos="1440"/>
                <w:tab w:val="left" w:pos="2160"/>
                <w:tab w:val="left" w:pos="2880"/>
              </w:tabs>
              <w:spacing w:before="40"/>
              <w:rPr>
                <w:rFonts w:ascii="Arial" w:hAnsi="Arial" w:cs="Arial"/>
                <w:sz w:val="18"/>
                <w:szCs w:val="18"/>
              </w:rPr>
            </w:pPr>
          </w:p>
        </w:tc>
        <w:tc>
          <w:tcPr>
            <w:tcW w:w="1762" w:type="dxa"/>
            <w:tcBorders>
              <w:top w:val="single" w:sz="4" w:space="0" w:color="000000"/>
              <w:bottom w:val="single" w:sz="4" w:space="0" w:color="000000"/>
              <w:right w:val="single" w:sz="4" w:space="0" w:color="000000"/>
            </w:tcBorders>
          </w:tcPr>
          <w:p w:rsidR="001E14F0" w:rsidRDefault="00872ACB">
            <w:pPr>
              <w:widowControl w:val="0"/>
              <w:tabs>
                <w:tab w:val="left" w:pos="0"/>
                <w:tab w:val="left" w:pos="342"/>
                <w:tab w:val="left" w:pos="720"/>
                <w:tab w:val="left" w:pos="1440"/>
                <w:tab w:val="left" w:pos="2160"/>
                <w:tab w:val="left" w:pos="288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Party A (default)   </w:t>
            </w:r>
            <w:r>
              <w:rPr>
                <w:rFonts w:ascii="Arial" w:hAnsi="Arial" w:cs="Arial"/>
                <w:sz w:val="16"/>
                <w:szCs w:val="16"/>
              </w:rPr>
              <w:t>OR</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Party B   </w:t>
            </w:r>
          </w:p>
          <w:p w:rsidR="001E14F0" w:rsidRDefault="00872ACB">
            <w:pPr>
              <w:widowControl w:val="0"/>
              <w:tabs>
                <w:tab w:val="left" w:pos="0"/>
                <w:tab w:val="left" w:pos="342"/>
                <w:tab w:val="left" w:pos="720"/>
                <w:tab w:val="left" w:pos="1440"/>
                <w:tab w:val="left" w:pos="2160"/>
                <w:tab w:val="left" w:pos="2880"/>
              </w:tabs>
              <w:rPr>
                <w:rFonts w:ascii="Arial" w:hAnsi="Arial" w:cs="Arial"/>
                <w:sz w:val="16"/>
                <w:szCs w:val="16"/>
              </w:rPr>
            </w:pPr>
            <w:r>
              <w:rPr>
                <w:rFonts w:ascii="Arial" w:hAnsi="Arial" w:cs="Arial"/>
                <w:sz w:val="18"/>
                <w:szCs w:val="18"/>
              </w:rPr>
              <w:t xml:space="preserve"> </w:t>
            </w:r>
            <w:r>
              <w:rPr>
                <w:rFonts w:ascii="Arial" w:hAnsi="Arial" w:cs="Arial"/>
                <w:sz w:val="16"/>
                <w:szCs w:val="16"/>
              </w:rPr>
              <w:t>OR</w:t>
            </w:r>
          </w:p>
          <w:p w:rsidR="001E14F0" w:rsidRDefault="00872ACB">
            <w:pPr>
              <w:widowControl w:val="0"/>
              <w:tabs>
                <w:tab w:val="left" w:pos="0"/>
                <w:tab w:val="left" w:pos="342"/>
                <w:tab w:val="left" w:pos="720"/>
                <w:tab w:val="left" w:pos="1440"/>
                <w:tab w:val="left" w:pos="2160"/>
                <w:tab w:val="left" w:pos="2880"/>
              </w:tabs>
              <w:spacing w:after="2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_________</w:t>
            </w:r>
          </w:p>
        </w:tc>
        <w:tc>
          <w:tcPr>
            <w:tcW w:w="1293" w:type="dxa"/>
            <w:tcBorders>
              <w:top w:val="single" w:sz="4" w:space="0" w:color="000000"/>
              <w:left w:val="single" w:sz="4" w:space="0" w:color="000000"/>
              <w:bottom w:val="single" w:sz="4" w:space="0" w:color="000000"/>
            </w:tcBorders>
          </w:tcPr>
          <w:p w:rsidR="001E14F0" w:rsidRDefault="00872ACB">
            <w:pPr>
              <w:widowControl w:val="0"/>
              <w:tabs>
                <w:tab w:val="left" w:pos="0"/>
                <w:tab w:val="left" w:pos="720"/>
              </w:tabs>
              <w:spacing w:before="40"/>
              <w:rPr>
                <w:rFonts w:ascii="Arial" w:hAnsi="Arial" w:cs="Arial"/>
                <w:b/>
                <w:sz w:val="18"/>
                <w:szCs w:val="18"/>
              </w:rPr>
            </w:pPr>
            <w:r>
              <w:rPr>
                <w:rFonts w:ascii="Arial" w:hAnsi="Arial" w:cs="Arial"/>
                <w:b/>
                <w:sz w:val="18"/>
                <w:szCs w:val="18"/>
              </w:rPr>
              <w:t>Section 10.3.1</w:t>
            </w:r>
          </w:p>
          <w:p w:rsidR="001E14F0" w:rsidRDefault="00872ACB">
            <w:pPr>
              <w:widowControl w:val="0"/>
              <w:tabs>
                <w:tab w:val="left" w:pos="0"/>
                <w:tab w:val="left" w:pos="720"/>
              </w:tabs>
              <w:rPr>
                <w:rFonts w:ascii="Arial" w:hAnsi="Arial" w:cs="Arial"/>
                <w:b/>
                <w:sz w:val="18"/>
                <w:szCs w:val="18"/>
              </w:rPr>
            </w:pPr>
            <w:r>
              <w:rPr>
                <w:rFonts w:ascii="Arial" w:hAnsi="Arial" w:cs="Arial"/>
                <w:bCs/>
                <w:sz w:val="18"/>
                <w:szCs w:val="18"/>
              </w:rPr>
              <w:t>Early Termination Damages</w:t>
            </w:r>
          </w:p>
        </w:tc>
        <w:tc>
          <w:tcPr>
            <w:tcW w:w="4055" w:type="dxa"/>
            <w:tcBorders>
              <w:top w:val="single" w:sz="4" w:space="0" w:color="000000"/>
              <w:left w:val="nil"/>
              <w:bottom w:val="single" w:sz="4" w:space="0" w:color="000000"/>
              <w:right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bCs/>
                <w:sz w:val="18"/>
                <w:szCs w:val="18"/>
              </w:rPr>
              <w:t>Early Termination Damages</w:t>
            </w:r>
            <w:r>
              <w:rPr>
                <w:rFonts w:ascii="Arial" w:hAnsi="Arial" w:cs="Arial"/>
                <w:b/>
                <w:bCs/>
                <w:sz w:val="18"/>
                <w:szCs w:val="18"/>
              </w:rPr>
              <w:t xml:space="preserve"> </w:t>
            </w:r>
            <w:r>
              <w:rPr>
                <w:rFonts w:ascii="Arial" w:hAnsi="Arial" w:cs="Arial"/>
                <w:sz w:val="18"/>
                <w:szCs w:val="18"/>
              </w:rPr>
              <w:t>Apply (default)</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6"/>
                <w:szCs w:val="16"/>
              </w:rPr>
            </w:pPr>
            <w:r>
              <w:rPr>
                <w:rFonts w:ascii="Arial" w:hAnsi="Arial" w:cs="Arial"/>
                <w:sz w:val="16"/>
                <w:szCs w:val="16"/>
              </w:rPr>
              <w:t>OR</w:t>
            </w:r>
          </w:p>
          <w:p w:rsidR="001E14F0" w:rsidRDefault="00872ACB">
            <w:pPr>
              <w:widowControl w:val="0"/>
              <w:tabs>
                <w:tab w:val="left" w:pos="0"/>
                <w:tab w:val="left" w:pos="345"/>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bCs/>
                <w:sz w:val="18"/>
                <w:szCs w:val="18"/>
              </w:rPr>
              <w:t>Early Termination Damages</w:t>
            </w:r>
            <w:r>
              <w:rPr>
                <w:rFonts w:ascii="Arial" w:hAnsi="Arial" w:cs="Arial"/>
                <w:b/>
                <w:bCs/>
                <w:sz w:val="18"/>
                <w:szCs w:val="18"/>
              </w:rPr>
              <w:t xml:space="preserve"> </w:t>
            </w:r>
            <w:r>
              <w:rPr>
                <w:rFonts w:ascii="Arial" w:hAnsi="Arial" w:cs="Arial"/>
                <w:sz w:val="18"/>
                <w:szCs w:val="18"/>
              </w:rPr>
              <w:t>Do Not Apply</w:t>
            </w:r>
          </w:p>
        </w:tc>
      </w:tr>
      <w:tr w:rsidR="001E14F0">
        <w:trPr>
          <w:trHeight w:val="247"/>
          <w:jc w:val="center"/>
        </w:trPr>
        <w:tc>
          <w:tcPr>
            <w:tcW w:w="1260" w:type="dxa"/>
            <w:tcBorders>
              <w:top w:val="single" w:sz="4" w:space="0" w:color="000000"/>
              <w:left w:val="single" w:sz="4" w:space="0" w:color="000000"/>
              <w:bottom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 xml:space="preserve">Section 3.2 </w:t>
            </w:r>
          </w:p>
          <w:p w:rsidR="001E14F0" w:rsidRDefault="00872ACB">
            <w:pPr>
              <w:widowControl w:val="0"/>
              <w:tabs>
                <w:tab w:val="left" w:pos="0"/>
                <w:tab w:val="left" w:pos="720"/>
                <w:tab w:val="left" w:pos="1440"/>
                <w:tab w:val="left" w:pos="2160"/>
                <w:tab w:val="left" w:pos="2880"/>
                <w:tab w:val="left" w:pos="3600"/>
              </w:tabs>
              <w:jc w:val="both"/>
              <w:rPr>
                <w:rFonts w:ascii="Arial" w:hAnsi="Arial" w:cs="Arial"/>
                <w:b/>
                <w:sz w:val="18"/>
                <w:szCs w:val="18"/>
              </w:rPr>
            </w:pPr>
            <w:r>
              <w:rPr>
                <w:rFonts w:ascii="Arial" w:hAnsi="Arial" w:cs="Arial"/>
                <w:sz w:val="18"/>
                <w:szCs w:val="18"/>
              </w:rPr>
              <w:t>Performance Obligation</w:t>
            </w:r>
            <w:r>
              <w:rPr>
                <w:rFonts w:ascii="Arial" w:hAnsi="Arial" w:cs="Arial"/>
                <w:b/>
                <w:sz w:val="18"/>
                <w:szCs w:val="18"/>
              </w:rPr>
              <w:t xml:space="preserve"> </w:t>
            </w:r>
          </w:p>
        </w:tc>
        <w:tc>
          <w:tcPr>
            <w:tcW w:w="4192" w:type="dxa"/>
            <w:gridSpan w:val="3"/>
            <w:tcBorders>
              <w:top w:val="single" w:sz="4" w:space="0" w:color="000000"/>
              <w:right w:val="single" w:sz="6" w:space="0" w:color="000000"/>
            </w:tcBorders>
          </w:tcPr>
          <w:p w:rsidR="001E14F0" w:rsidRDefault="00872ACB">
            <w:pPr>
              <w:widowControl w:val="0"/>
              <w:tabs>
                <w:tab w:val="left" w:pos="0"/>
                <w:tab w:val="left" w:pos="345"/>
                <w:tab w:val="left" w:pos="720"/>
                <w:tab w:val="left" w:pos="1440"/>
                <w:tab w:val="left" w:pos="2160"/>
                <w:tab w:val="left" w:pos="288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sz w:val="18"/>
                <w:szCs w:val="18"/>
              </w:rPr>
              <w:t xml:space="preserve">Cover Standard (default)    </w:t>
            </w:r>
          </w:p>
          <w:p w:rsidR="001E14F0" w:rsidRDefault="00872ACB">
            <w:pPr>
              <w:widowControl w:val="0"/>
              <w:tabs>
                <w:tab w:val="left" w:pos="0"/>
                <w:tab w:val="left" w:pos="345"/>
                <w:tab w:val="left" w:pos="720"/>
                <w:tab w:val="left" w:pos="1440"/>
                <w:tab w:val="left" w:pos="2160"/>
                <w:tab w:val="left" w:pos="2880"/>
              </w:tabs>
              <w:spacing w:before="40"/>
              <w:rPr>
                <w:rFonts w:ascii="Arial" w:hAnsi="Arial" w:cs="Arial"/>
                <w:sz w:val="16"/>
                <w:szCs w:val="16"/>
              </w:rPr>
            </w:pPr>
            <w:r>
              <w:rPr>
                <w:rFonts w:ascii="Arial" w:hAnsi="Arial" w:cs="Arial"/>
                <w:sz w:val="16"/>
                <w:szCs w:val="16"/>
              </w:rPr>
              <w:t>OR</w:t>
            </w:r>
          </w:p>
          <w:p w:rsidR="001E14F0" w:rsidRDefault="00872ACB">
            <w:pPr>
              <w:widowControl w:val="0"/>
              <w:tabs>
                <w:tab w:val="left" w:pos="0"/>
                <w:tab w:val="left" w:pos="345"/>
                <w:tab w:val="left" w:pos="720"/>
                <w:tab w:val="left" w:pos="1440"/>
                <w:tab w:val="left" w:pos="2160"/>
                <w:tab w:val="left" w:pos="2880"/>
              </w:tabs>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Spot Price Standard</w:t>
            </w:r>
            <w:r>
              <w:rPr>
                <w:rFonts w:ascii="MS Gothic" w:eastAsia="MS Gothic" w:hAnsi="MS Gothic" w:cs="MS Gothic" w:hint="eastAsia"/>
                <w:sz w:val="18"/>
                <w:szCs w:val="18"/>
              </w:rPr>
              <w:t xml:space="preserve"> </w:t>
            </w:r>
          </w:p>
        </w:tc>
        <w:tc>
          <w:tcPr>
            <w:tcW w:w="1293" w:type="dxa"/>
            <w:tcBorders>
              <w:top w:val="single" w:sz="4" w:space="0" w:color="000000"/>
              <w:left w:val="single" w:sz="6" w:space="0" w:color="000000"/>
              <w:bottom w:val="single" w:sz="4" w:space="0" w:color="000000"/>
            </w:tcBorders>
            <w:tcMar>
              <w:right w:w="58" w:type="dxa"/>
            </w:tcMar>
          </w:tcPr>
          <w:p w:rsidR="001E14F0" w:rsidRDefault="00872ACB">
            <w:pPr>
              <w:widowControl w:val="0"/>
              <w:tabs>
                <w:tab w:val="left" w:pos="0"/>
                <w:tab w:val="left" w:pos="720"/>
              </w:tabs>
              <w:spacing w:before="40"/>
              <w:rPr>
                <w:rFonts w:ascii="Arial" w:hAnsi="Arial" w:cs="Arial"/>
                <w:b/>
                <w:sz w:val="18"/>
                <w:szCs w:val="18"/>
              </w:rPr>
            </w:pPr>
            <w:r>
              <w:rPr>
                <w:rFonts w:ascii="Arial" w:hAnsi="Arial" w:cs="Arial"/>
                <w:b/>
                <w:sz w:val="18"/>
                <w:szCs w:val="18"/>
              </w:rPr>
              <w:t>Section 10.3.2</w:t>
            </w:r>
          </w:p>
          <w:p w:rsidR="001E14F0" w:rsidRDefault="00872ACB">
            <w:pPr>
              <w:pStyle w:val="Footer"/>
              <w:widowControl w:val="0"/>
              <w:tabs>
                <w:tab w:val="left" w:pos="0"/>
                <w:tab w:val="left" w:pos="720"/>
              </w:tabs>
              <w:rPr>
                <w:rFonts w:ascii="Arial" w:hAnsi="Arial" w:cs="Arial"/>
                <w:sz w:val="18"/>
                <w:szCs w:val="18"/>
              </w:rPr>
            </w:pPr>
            <w:r>
              <w:rPr>
                <w:rFonts w:ascii="Arial" w:hAnsi="Arial" w:cs="Arial"/>
                <w:sz w:val="18"/>
                <w:szCs w:val="18"/>
              </w:rPr>
              <w:t>Other Agreement Setoffs</w:t>
            </w:r>
          </w:p>
        </w:tc>
        <w:tc>
          <w:tcPr>
            <w:tcW w:w="4055" w:type="dxa"/>
            <w:tcBorders>
              <w:top w:val="single" w:sz="4" w:space="0" w:color="000000"/>
              <w:bottom w:val="single" w:sz="4" w:space="0" w:color="000000"/>
              <w:right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Other Agreement Setoffs Apply (default)</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Bilateral (default)</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Triangular</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6"/>
                <w:szCs w:val="16"/>
              </w:rPr>
            </w:pPr>
            <w:r>
              <w:rPr>
                <w:rFonts w:ascii="Arial" w:hAnsi="Arial" w:cs="Arial"/>
                <w:sz w:val="16"/>
                <w:szCs w:val="16"/>
              </w:rPr>
              <w:t>OR</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Other Agreement Setoffs Do Not Apply</w:t>
            </w:r>
          </w:p>
        </w:tc>
      </w:tr>
      <w:tr w:rsidR="001E14F0">
        <w:trPr>
          <w:trHeight w:val="521"/>
          <w:jc w:val="center"/>
        </w:trPr>
        <w:tc>
          <w:tcPr>
            <w:tcW w:w="1260" w:type="dxa"/>
            <w:tcBorders>
              <w:top w:val="single" w:sz="4" w:space="0" w:color="000000"/>
              <w:left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7.3</w:t>
            </w:r>
          </w:p>
          <w:p w:rsidR="001E14F0" w:rsidRDefault="00872ACB">
            <w:pPr>
              <w:widowControl w:val="0"/>
              <w:tabs>
                <w:tab w:val="left" w:pos="0"/>
                <w:tab w:val="left" w:pos="345"/>
                <w:tab w:val="left" w:pos="720"/>
                <w:tab w:val="left" w:pos="1440"/>
                <w:tab w:val="left" w:pos="2160"/>
                <w:tab w:val="left" w:pos="2880"/>
                <w:tab w:val="left" w:pos="3600"/>
              </w:tabs>
              <w:ind w:left="346" w:hanging="346"/>
              <w:jc w:val="both"/>
              <w:rPr>
                <w:rFonts w:ascii="Arial" w:hAnsi="Arial" w:cs="Arial"/>
                <w:b/>
                <w:i/>
                <w:sz w:val="18"/>
                <w:szCs w:val="18"/>
              </w:rPr>
            </w:pPr>
            <w:r>
              <w:rPr>
                <w:rFonts w:ascii="Arial" w:hAnsi="Arial" w:cs="Arial"/>
                <w:sz w:val="18"/>
                <w:szCs w:val="18"/>
              </w:rPr>
              <w:t>Payment Date</w:t>
            </w:r>
          </w:p>
          <w:p w:rsidR="001E14F0" w:rsidRDefault="001E14F0">
            <w:pPr>
              <w:widowControl w:val="0"/>
              <w:tabs>
                <w:tab w:val="left" w:pos="-29"/>
                <w:tab w:val="left" w:pos="0"/>
                <w:tab w:val="left" w:pos="691"/>
                <w:tab w:val="left" w:pos="720"/>
                <w:tab w:val="left" w:pos="1440"/>
                <w:tab w:val="left" w:pos="2160"/>
                <w:tab w:val="left" w:pos="2880"/>
                <w:tab w:val="left" w:pos="3600"/>
              </w:tabs>
              <w:ind w:right="321"/>
              <w:jc w:val="both"/>
              <w:rPr>
                <w:rFonts w:ascii="Arial" w:hAnsi="Arial" w:cs="Arial"/>
                <w:i/>
                <w:sz w:val="18"/>
                <w:szCs w:val="18"/>
              </w:rPr>
            </w:pPr>
          </w:p>
        </w:tc>
        <w:tc>
          <w:tcPr>
            <w:tcW w:w="4192" w:type="dxa"/>
            <w:gridSpan w:val="3"/>
            <w:tcBorders>
              <w:top w:val="single" w:sz="4" w:space="0" w:color="000000"/>
              <w:right w:val="single" w:sz="6" w:space="0" w:color="000000"/>
            </w:tcBorders>
          </w:tcPr>
          <w:p w:rsidR="001E14F0" w:rsidRDefault="00872ACB">
            <w:pPr>
              <w:widowControl w:val="0"/>
              <w:tabs>
                <w:tab w:val="left" w:pos="0"/>
                <w:tab w:val="left" w:pos="345"/>
                <w:tab w:val="left" w:pos="720"/>
                <w:tab w:val="left" w:pos="1440"/>
                <w:tab w:val="left" w:pos="2160"/>
                <w:tab w:val="left" w:pos="2880"/>
              </w:tabs>
              <w:spacing w:before="40"/>
              <w:ind w:left="346" w:hanging="346"/>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b/>
                <w:sz w:val="18"/>
                <w:szCs w:val="18"/>
              </w:rPr>
              <w:t>5</w:t>
            </w:r>
            <w:r>
              <w:rPr>
                <w:rFonts w:ascii="Arial" w:hAnsi="Arial" w:cs="Arial"/>
                <w:b/>
                <w:sz w:val="18"/>
                <w:szCs w:val="18"/>
                <w:vertAlign w:val="superscript"/>
              </w:rPr>
              <w:t>th</w:t>
            </w:r>
            <w:r>
              <w:rPr>
                <w:rFonts w:ascii="Arial" w:hAnsi="Arial" w:cs="Arial"/>
                <w:b/>
                <w:sz w:val="18"/>
                <w:szCs w:val="18"/>
              </w:rPr>
              <w:t xml:space="preserve"> Business Day</w:t>
            </w:r>
            <w:r>
              <w:rPr>
                <w:rFonts w:ascii="Arial" w:hAnsi="Arial" w:cs="Arial"/>
                <w:sz w:val="18"/>
                <w:szCs w:val="18"/>
              </w:rPr>
              <w:t xml:space="preserve"> after receipt of invoice (default)</w:t>
            </w:r>
          </w:p>
          <w:p w:rsidR="001E14F0" w:rsidRDefault="00872ACB">
            <w:pPr>
              <w:widowControl w:val="0"/>
              <w:tabs>
                <w:tab w:val="left" w:pos="0"/>
                <w:tab w:val="left" w:pos="345"/>
                <w:tab w:val="left" w:pos="720"/>
                <w:tab w:val="left" w:pos="1440"/>
                <w:tab w:val="left" w:pos="2160"/>
                <w:tab w:val="left" w:pos="2880"/>
              </w:tabs>
              <w:spacing w:before="40"/>
              <w:ind w:left="346" w:hanging="346"/>
              <w:rPr>
                <w:rFonts w:ascii="Arial" w:hAnsi="Arial" w:cs="Arial"/>
                <w:sz w:val="16"/>
                <w:szCs w:val="16"/>
              </w:rPr>
            </w:pPr>
            <w:r>
              <w:rPr>
                <w:rFonts w:ascii="Arial" w:hAnsi="Arial" w:cs="Arial"/>
                <w:sz w:val="18"/>
                <w:szCs w:val="18"/>
              </w:rPr>
              <w:t xml:space="preserve"> </w:t>
            </w:r>
            <w:r>
              <w:rPr>
                <w:rFonts w:ascii="Arial" w:hAnsi="Arial" w:cs="Arial"/>
                <w:sz w:val="16"/>
                <w:szCs w:val="16"/>
              </w:rPr>
              <w:t>OR</w:t>
            </w:r>
          </w:p>
          <w:p w:rsidR="001E14F0" w:rsidRDefault="00872ACB">
            <w:pPr>
              <w:widowControl w:val="0"/>
              <w:tabs>
                <w:tab w:val="left" w:pos="0"/>
                <w:tab w:val="left" w:pos="345"/>
                <w:tab w:val="left" w:pos="720"/>
                <w:tab w:val="left" w:pos="1440"/>
                <w:tab w:val="left" w:pos="2160"/>
                <w:tab w:val="left" w:pos="2880"/>
              </w:tabs>
              <w:spacing w:after="20"/>
              <w:rPr>
                <w:rFonts w:ascii="Arial" w:hAnsi="Arial" w:cs="Arial"/>
                <w:b/>
                <w:i/>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b/>
                <w:sz w:val="18"/>
                <w:szCs w:val="18"/>
              </w:rPr>
              <w:t>____________________________</w:t>
            </w:r>
          </w:p>
        </w:tc>
        <w:tc>
          <w:tcPr>
            <w:tcW w:w="1293" w:type="dxa"/>
            <w:tcBorders>
              <w:top w:val="single" w:sz="4" w:space="0" w:color="000000"/>
              <w:left w:val="single" w:sz="6" w:space="0" w:color="000000"/>
            </w:tcBorders>
            <w:tcMar>
              <w:right w:w="58" w:type="dxa"/>
            </w:tcMar>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16.5</w:t>
            </w:r>
          </w:p>
          <w:p w:rsidR="001E14F0" w:rsidRDefault="00872ACB">
            <w:pPr>
              <w:widowControl w:val="0"/>
              <w:tabs>
                <w:tab w:val="left" w:pos="0"/>
                <w:tab w:val="left" w:pos="720"/>
              </w:tabs>
              <w:rPr>
                <w:rFonts w:ascii="Arial" w:hAnsi="Arial" w:cs="Arial"/>
                <w:b/>
                <w:sz w:val="18"/>
                <w:szCs w:val="18"/>
              </w:rPr>
            </w:pPr>
            <w:r>
              <w:rPr>
                <w:rFonts w:ascii="Arial" w:hAnsi="Arial" w:cs="Arial"/>
                <w:bCs/>
                <w:sz w:val="18"/>
                <w:szCs w:val="18"/>
              </w:rPr>
              <w:t>Choice Of Law</w:t>
            </w:r>
          </w:p>
        </w:tc>
        <w:tc>
          <w:tcPr>
            <w:tcW w:w="4055" w:type="dxa"/>
            <w:tcBorders>
              <w:top w:val="single" w:sz="4" w:space="0" w:color="000000"/>
              <w:bottom w:val="single" w:sz="4" w:space="0" w:color="auto"/>
              <w:right w:val="single" w:sz="4" w:space="0" w:color="000000"/>
            </w:tcBorders>
          </w:tcPr>
          <w:p w:rsidR="001E14F0" w:rsidRDefault="001E14F0">
            <w:pPr>
              <w:widowControl w:val="0"/>
              <w:tabs>
                <w:tab w:val="left" w:pos="0"/>
                <w:tab w:val="left" w:pos="345"/>
                <w:tab w:val="left" w:pos="720"/>
                <w:tab w:val="left" w:pos="1440"/>
                <w:tab w:val="left" w:pos="2160"/>
                <w:tab w:val="left" w:pos="2880"/>
                <w:tab w:val="left" w:pos="3600"/>
              </w:tabs>
              <w:rPr>
                <w:rFonts w:ascii="Arial" w:hAnsi="Arial" w:cs="Arial"/>
                <w:b/>
                <w:sz w:val="18"/>
                <w:szCs w:val="18"/>
              </w:rPr>
            </w:pP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sz w:val="18"/>
                <w:szCs w:val="18"/>
              </w:rPr>
            </w:pPr>
            <w:r>
              <w:rPr>
                <w:rFonts w:ascii="Arial" w:hAnsi="Arial" w:cs="Arial"/>
                <w:b/>
                <w:sz w:val="18"/>
                <w:szCs w:val="18"/>
              </w:rPr>
              <w:t>____________________________</w:t>
            </w:r>
          </w:p>
        </w:tc>
      </w:tr>
      <w:tr w:rsidR="001E14F0">
        <w:trPr>
          <w:trHeight w:val="845"/>
          <w:jc w:val="center"/>
        </w:trPr>
        <w:tc>
          <w:tcPr>
            <w:tcW w:w="1260" w:type="dxa"/>
            <w:tcBorders>
              <w:top w:val="single" w:sz="4" w:space="0" w:color="000000"/>
              <w:left w:val="single" w:sz="4" w:space="0" w:color="000000"/>
              <w:bottom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ind w:left="346" w:hanging="346"/>
              <w:jc w:val="both"/>
              <w:rPr>
                <w:rFonts w:ascii="Arial" w:hAnsi="Arial" w:cs="Arial"/>
                <w:b/>
                <w:sz w:val="18"/>
                <w:szCs w:val="18"/>
              </w:rPr>
            </w:pPr>
            <w:r>
              <w:rPr>
                <w:rFonts w:ascii="Arial" w:hAnsi="Arial" w:cs="Arial"/>
                <w:b/>
                <w:sz w:val="18"/>
                <w:szCs w:val="18"/>
              </w:rPr>
              <w:t>Section 7.3</w:t>
            </w:r>
          </w:p>
          <w:p w:rsidR="001E14F0" w:rsidRDefault="00872ACB">
            <w:pPr>
              <w:widowControl w:val="0"/>
              <w:tabs>
                <w:tab w:val="left" w:pos="0"/>
                <w:tab w:val="left" w:pos="345"/>
                <w:tab w:val="left" w:pos="720"/>
                <w:tab w:val="left" w:pos="1440"/>
                <w:tab w:val="left" w:pos="2160"/>
                <w:tab w:val="left" w:pos="2880"/>
                <w:tab w:val="left" w:pos="3600"/>
              </w:tabs>
              <w:rPr>
                <w:rFonts w:ascii="Arial" w:hAnsi="Arial" w:cs="Arial"/>
                <w:b/>
                <w:i/>
                <w:sz w:val="18"/>
                <w:szCs w:val="18"/>
              </w:rPr>
            </w:pPr>
            <w:r>
              <w:rPr>
                <w:rFonts w:ascii="Arial" w:hAnsi="Arial" w:cs="Arial"/>
                <w:sz w:val="18"/>
                <w:szCs w:val="18"/>
              </w:rPr>
              <w:t>Method of Payment</w:t>
            </w:r>
            <w:r>
              <w:rPr>
                <w:rFonts w:ascii="Arial" w:hAnsi="Arial" w:cs="Arial"/>
                <w:b/>
                <w:sz w:val="18"/>
                <w:szCs w:val="18"/>
              </w:rPr>
              <w:t xml:space="preserve"> </w:t>
            </w:r>
          </w:p>
        </w:tc>
        <w:tc>
          <w:tcPr>
            <w:tcW w:w="4192" w:type="dxa"/>
            <w:gridSpan w:val="3"/>
            <w:tcBorders>
              <w:top w:val="single" w:sz="4" w:space="0" w:color="000000"/>
              <w:bottom w:val="single" w:sz="4" w:space="0" w:color="000000"/>
              <w:right w:val="single" w:sz="6" w:space="0" w:color="auto"/>
            </w:tcBorders>
            <w:tcMar>
              <w:left w:w="29" w:type="dxa"/>
              <w:right w:w="0" w:type="dxa"/>
            </w:tcMar>
          </w:tcPr>
          <w:p w:rsidR="001E14F0" w:rsidRDefault="00872ACB">
            <w:pPr>
              <w:widowControl w:val="0"/>
              <w:tabs>
                <w:tab w:val="left" w:pos="0"/>
                <w:tab w:val="left" w:pos="342"/>
                <w:tab w:val="left" w:pos="720"/>
                <w:tab w:val="left" w:pos="1440"/>
                <w:tab w:val="left" w:pos="2160"/>
                <w:tab w:val="left" w:pos="288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Wire transfer (default) </w:t>
            </w:r>
          </w:p>
          <w:p w:rsidR="001E14F0" w:rsidRDefault="00872ACB">
            <w:pPr>
              <w:widowControl w:val="0"/>
              <w:tabs>
                <w:tab w:val="left" w:pos="0"/>
                <w:tab w:val="left" w:pos="342"/>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Electronic Funds Transfer </w:t>
            </w:r>
          </w:p>
          <w:p w:rsidR="001E14F0" w:rsidRDefault="00872ACB">
            <w:pPr>
              <w:widowControl w:val="0"/>
              <w:tabs>
                <w:tab w:val="left" w:pos="0"/>
                <w:tab w:val="left" w:pos="345"/>
                <w:tab w:val="left" w:pos="720"/>
                <w:tab w:val="left" w:pos="1440"/>
                <w:tab w:val="left" w:pos="2160"/>
                <w:tab w:val="left" w:pos="2880"/>
              </w:tabs>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Automated Clearinghouse </w:t>
            </w:r>
            <w:r>
              <w:rPr>
                <w:rFonts w:ascii="Arial" w:hAnsi="Arial" w:cs="Arial"/>
                <w:sz w:val="18"/>
                <w:szCs w:val="18"/>
              </w:rPr>
              <w:t>Credit (ACH)</w:t>
            </w:r>
          </w:p>
          <w:p w:rsidR="001E14F0" w:rsidRDefault="00872ACB">
            <w:pPr>
              <w:widowControl w:val="0"/>
              <w:tabs>
                <w:tab w:val="left" w:pos="0"/>
                <w:tab w:val="left" w:pos="345"/>
                <w:tab w:val="left" w:pos="720"/>
                <w:tab w:val="left" w:pos="1440"/>
                <w:tab w:val="left" w:pos="2160"/>
                <w:tab w:val="left" w:pos="2880"/>
              </w:tabs>
              <w:spacing w:after="2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Check</w:t>
            </w:r>
            <w:r>
              <w:rPr>
                <w:rFonts w:ascii="MS Gothic" w:eastAsia="MS Gothic" w:hAnsi="MS Gothic" w:cs="MS Gothic" w:hint="eastAsia"/>
                <w:sz w:val="18"/>
                <w:szCs w:val="18"/>
              </w:rPr>
              <w:t xml:space="preserve"> </w:t>
            </w:r>
          </w:p>
        </w:tc>
        <w:tc>
          <w:tcPr>
            <w:tcW w:w="1293" w:type="dxa"/>
            <w:tcBorders>
              <w:top w:val="single" w:sz="4" w:space="0" w:color="000000"/>
              <w:left w:val="single" w:sz="6" w:space="0" w:color="auto"/>
              <w:bottom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16.6</w:t>
            </w:r>
          </w:p>
          <w:p w:rsidR="001E14F0" w:rsidRDefault="00872ACB">
            <w:pPr>
              <w:widowControl w:val="0"/>
              <w:tabs>
                <w:tab w:val="left" w:pos="0"/>
                <w:tab w:val="left" w:pos="720"/>
              </w:tabs>
              <w:rPr>
                <w:rFonts w:ascii="Arial" w:hAnsi="Arial" w:cs="Arial"/>
                <w:b/>
                <w:sz w:val="18"/>
                <w:szCs w:val="18"/>
                <w:u w:val="single"/>
              </w:rPr>
            </w:pPr>
            <w:r>
              <w:rPr>
                <w:rFonts w:ascii="Arial" w:hAnsi="Arial" w:cs="Arial"/>
                <w:sz w:val="18"/>
                <w:szCs w:val="18"/>
              </w:rPr>
              <w:t xml:space="preserve">Waiver of Trial by Jury  </w:t>
            </w:r>
          </w:p>
        </w:tc>
        <w:tc>
          <w:tcPr>
            <w:tcW w:w="4055" w:type="dxa"/>
            <w:tcBorders>
              <w:top w:val="single" w:sz="4" w:space="0" w:color="000000"/>
              <w:bottom w:val="single" w:sz="4" w:space="0" w:color="000000"/>
              <w:right w:val="single" w:sz="4" w:space="0" w:color="000000"/>
            </w:tcBorders>
          </w:tcPr>
          <w:p w:rsidR="001E14F0" w:rsidRDefault="001E14F0">
            <w:pPr>
              <w:widowControl w:val="0"/>
              <w:spacing w:before="40"/>
              <w:rPr>
                <w:rFonts w:ascii="Arial" w:hAnsi="Arial" w:cs="Arial"/>
                <w:b/>
                <w:sz w:val="18"/>
                <w:szCs w:val="18"/>
              </w:rPr>
            </w:pPr>
          </w:p>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Yes (default)    </w:t>
            </w:r>
          </w:p>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6"/>
                <w:szCs w:val="16"/>
              </w:rPr>
            </w:pPr>
            <w:r>
              <w:rPr>
                <w:rFonts w:ascii="Arial" w:hAnsi="Arial" w:cs="Arial"/>
                <w:sz w:val="16"/>
                <w:szCs w:val="16"/>
              </w:rPr>
              <w:t>OR</w:t>
            </w:r>
          </w:p>
          <w:p w:rsidR="001E14F0" w:rsidRDefault="00872ACB">
            <w:pPr>
              <w:widowControl w:val="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No</w:t>
            </w:r>
            <w:r>
              <w:rPr>
                <w:rFonts w:ascii="Arial" w:hAnsi="Arial" w:cs="Arial"/>
                <w:b/>
                <w:sz w:val="18"/>
                <w:szCs w:val="18"/>
              </w:rPr>
              <w:t xml:space="preserve"> </w:t>
            </w:r>
          </w:p>
        </w:tc>
      </w:tr>
      <w:tr w:rsidR="001E14F0">
        <w:trPr>
          <w:jc w:val="center"/>
        </w:trPr>
        <w:tc>
          <w:tcPr>
            <w:tcW w:w="1260" w:type="dxa"/>
            <w:tcBorders>
              <w:top w:val="single" w:sz="4" w:space="0" w:color="000000"/>
              <w:left w:val="single" w:sz="4" w:space="0" w:color="000000"/>
              <w:bottom w:val="single" w:sz="4" w:space="0" w:color="000000"/>
            </w:tcBorders>
          </w:tcPr>
          <w:p w:rsidR="001E14F0" w:rsidRDefault="00872ACB">
            <w:pPr>
              <w:widowControl w:val="0"/>
              <w:tabs>
                <w:tab w:val="left" w:pos="0"/>
                <w:tab w:val="left" w:pos="720"/>
              </w:tabs>
              <w:spacing w:before="40"/>
              <w:rPr>
                <w:rFonts w:ascii="Arial" w:hAnsi="Arial" w:cs="Arial"/>
                <w:b/>
                <w:sz w:val="18"/>
                <w:szCs w:val="18"/>
              </w:rPr>
            </w:pPr>
            <w:r>
              <w:rPr>
                <w:rFonts w:ascii="Arial" w:hAnsi="Arial" w:cs="Arial"/>
                <w:b/>
                <w:sz w:val="18"/>
                <w:szCs w:val="18"/>
              </w:rPr>
              <w:t>Section 7.3</w:t>
            </w:r>
          </w:p>
          <w:p w:rsidR="001E14F0" w:rsidRDefault="00872ACB">
            <w:pPr>
              <w:widowControl w:val="0"/>
              <w:tabs>
                <w:tab w:val="left" w:pos="0"/>
                <w:tab w:val="left" w:pos="720"/>
              </w:tabs>
              <w:spacing w:before="40"/>
              <w:rPr>
                <w:rFonts w:ascii="Arial" w:hAnsi="Arial" w:cs="Arial"/>
                <w:b/>
                <w:sz w:val="18"/>
                <w:szCs w:val="18"/>
              </w:rPr>
            </w:pPr>
            <w:r>
              <w:rPr>
                <w:rFonts w:ascii="Arial" w:hAnsi="Arial" w:cs="Arial"/>
                <w:sz w:val="18"/>
                <w:szCs w:val="18"/>
              </w:rPr>
              <w:t>Netting</w:t>
            </w:r>
          </w:p>
        </w:tc>
        <w:tc>
          <w:tcPr>
            <w:tcW w:w="4192" w:type="dxa"/>
            <w:gridSpan w:val="3"/>
            <w:tcBorders>
              <w:top w:val="single" w:sz="4" w:space="0" w:color="000000"/>
              <w:bottom w:val="single" w:sz="4" w:space="0" w:color="000000"/>
              <w:right w:val="single" w:sz="6" w:space="0" w:color="auto"/>
            </w:tcBorders>
            <w:tcMar>
              <w:left w:w="29" w:type="dxa"/>
              <w:right w:w="0" w:type="dxa"/>
            </w:tcMar>
          </w:tcPr>
          <w:p w:rsidR="001E14F0" w:rsidRDefault="00872ACB">
            <w:pPr>
              <w:widowControl w:val="0"/>
              <w:tabs>
                <w:tab w:val="left" w:pos="0"/>
                <w:tab w:val="left" w:pos="345"/>
                <w:tab w:val="left" w:pos="720"/>
                <w:tab w:val="left" w:pos="1440"/>
                <w:tab w:val="left" w:pos="2160"/>
                <w:tab w:val="left" w:pos="288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Netting applies (default)   </w:t>
            </w:r>
          </w:p>
          <w:p w:rsidR="001E14F0" w:rsidRDefault="00872ACB">
            <w:pPr>
              <w:widowControl w:val="0"/>
              <w:tabs>
                <w:tab w:val="left" w:pos="0"/>
                <w:tab w:val="left" w:pos="345"/>
                <w:tab w:val="left" w:pos="720"/>
                <w:tab w:val="left" w:pos="1440"/>
                <w:tab w:val="left" w:pos="2160"/>
                <w:tab w:val="left" w:pos="2880"/>
              </w:tabs>
              <w:spacing w:before="40"/>
              <w:rPr>
                <w:rFonts w:ascii="Arial" w:hAnsi="Arial" w:cs="Arial"/>
                <w:sz w:val="16"/>
                <w:szCs w:val="16"/>
              </w:rPr>
            </w:pPr>
            <w:r>
              <w:rPr>
                <w:rFonts w:ascii="Arial" w:hAnsi="Arial" w:cs="Arial"/>
                <w:sz w:val="18"/>
                <w:szCs w:val="18"/>
              </w:rPr>
              <w:t xml:space="preserve"> </w:t>
            </w:r>
            <w:r>
              <w:rPr>
                <w:rFonts w:ascii="Arial" w:hAnsi="Arial" w:cs="Arial"/>
                <w:sz w:val="16"/>
                <w:szCs w:val="16"/>
              </w:rPr>
              <w:t>OR</w:t>
            </w:r>
          </w:p>
          <w:p w:rsidR="001E14F0" w:rsidRDefault="00872ACB">
            <w:pPr>
              <w:widowControl w:val="0"/>
              <w:tabs>
                <w:tab w:val="left" w:pos="0"/>
                <w:tab w:val="left" w:pos="342"/>
                <w:tab w:val="left" w:pos="720"/>
                <w:tab w:val="left" w:pos="1440"/>
                <w:tab w:val="left" w:pos="2160"/>
                <w:tab w:val="left" w:pos="2880"/>
              </w:tabs>
              <w:spacing w:before="40"/>
              <w:rPr>
                <w:rFonts w:ascii="Arial" w:eastAsia="MS Gothic" w:hAnsi="Arial" w:cs="Arial"/>
                <w:sz w:val="18"/>
                <w:szCs w:val="18"/>
              </w:rPr>
            </w:pPr>
            <w:r>
              <w:rPr>
                <w:rFonts w:ascii="MS Gothic" w:eastAsia="MS Gothic" w:hAnsi="MS Gothic" w:cs="MS Gothic" w:hint="eastAsia"/>
                <w:sz w:val="18"/>
                <w:szCs w:val="18"/>
              </w:rPr>
              <w:t>☐</w:t>
            </w:r>
            <w:r>
              <w:rPr>
                <w:rFonts w:ascii="Arial" w:hAnsi="Arial" w:cs="Arial"/>
                <w:sz w:val="18"/>
                <w:szCs w:val="18"/>
              </w:rPr>
              <w:tab/>
              <w:t>Netting does not apply</w:t>
            </w:r>
          </w:p>
        </w:tc>
        <w:tc>
          <w:tcPr>
            <w:tcW w:w="1293" w:type="dxa"/>
            <w:tcBorders>
              <w:top w:val="single" w:sz="4" w:space="0" w:color="000000"/>
              <w:left w:val="single" w:sz="6" w:space="0" w:color="auto"/>
              <w:bottom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b/>
                <w:sz w:val="18"/>
                <w:szCs w:val="18"/>
              </w:rPr>
            </w:pPr>
            <w:r>
              <w:rPr>
                <w:rFonts w:ascii="Arial" w:hAnsi="Arial" w:cs="Arial"/>
                <w:b/>
                <w:sz w:val="18"/>
                <w:szCs w:val="18"/>
              </w:rPr>
              <w:t>Section 16.11</w:t>
            </w:r>
          </w:p>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Pr>
                <w:rFonts w:ascii="Arial" w:hAnsi="Arial" w:cs="Arial"/>
                <w:sz w:val="18"/>
                <w:szCs w:val="18"/>
              </w:rPr>
              <w:t>Confidentiality</w:t>
            </w:r>
            <w:r>
              <w:rPr>
                <w:rFonts w:ascii="Arial" w:hAnsi="Arial" w:cs="Arial"/>
                <w:b/>
                <w:sz w:val="18"/>
                <w:szCs w:val="18"/>
              </w:rPr>
              <w:t xml:space="preserve"> </w:t>
            </w:r>
            <w:r>
              <w:rPr>
                <w:rFonts w:ascii="Arial" w:hAnsi="Arial" w:cs="Arial"/>
                <w:sz w:val="18"/>
                <w:szCs w:val="18"/>
              </w:rPr>
              <w:t xml:space="preserve"> </w:t>
            </w:r>
          </w:p>
        </w:tc>
        <w:tc>
          <w:tcPr>
            <w:tcW w:w="4055" w:type="dxa"/>
            <w:tcBorders>
              <w:top w:val="single" w:sz="4" w:space="0" w:color="000000"/>
              <w:bottom w:val="single" w:sz="4" w:space="0" w:color="000000"/>
              <w:right w:val="single" w:sz="4" w:space="0" w:color="000000"/>
            </w:tcBorders>
          </w:tcPr>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Confidentiality applies (default)    </w:t>
            </w:r>
          </w:p>
          <w:p w:rsidR="001E14F0" w:rsidRDefault="00872ACB">
            <w:pPr>
              <w:widowControl w:val="0"/>
              <w:tabs>
                <w:tab w:val="left" w:pos="0"/>
                <w:tab w:val="left" w:pos="345"/>
                <w:tab w:val="left" w:pos="720"/>
                <w:tab w:val="left" w:pos="1440"/>
                <w:tab w:val="left" w:pos="2160"/>
                <w:tab w:val="left" w:pos="2880"/>
                <w:tab w:val="left" w:pos="3600"/>
              </w:tabs>
              <w:spacing w:before="40"/>
              <w:rPr>
                <w:rFonts w:ascii="Arial" w:hAnsi="Arial" w:cs="Arial"/>
                <w:sz w:val="16"/>
                <w:szCs w:val="16"/>
              </w:rPr>
            </w:pPr>
            <w:r>
              <w:rPr>
                <w:rFonts w:ascii="Arial" w:hAnsi="Arial" w:cs="Arial"/>
                <w:sz w:val="16"/>
                <w:szCs w:val="16"/>
              </w:rPr>
              <w:t>OR</w:t>
            </w:r>
          </w:p>
          <w:p w:rsidR="001E14F0" w:rsidRDefault="00872ACB">
            <w:pPr>
              <w:widowControl w:val="0"/>
              <w:spacing w:before="4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r>
            <w:r>
              <w:rPr>
                <w:rFonts w:ascii="Arial" w:hAnsi="Arial" w:cs="Arial"/>
                <w:sz w:val="18"/>
                <w:szCs w:val="18"/>
              </w:rPr>
              <w:t>Confidentiality does not apply</w:t>
            </w:r>
            <w:r>
              <w:rPr>
                <w:rFonts w:ascii="MS Gothic" w:eastAsia="MS Gothic" w:hAnsi="MS Gothic" w:cs="MS Gothic" w:hint="eastAsia"/>
                <w:sz w:val="18"/>
                <w:szCs w:val="18"/>
              </w:rPr>
              <w:t xml:space="preserve"> </w:t>
            </w:r>
            <w:r>
              <w:rPr>
                <w:rFonts w:ascii="Arial" w:hAnsi="Arial" w:cs="Arial"/>
                <w:b/>
                <w:sz w:val="18"/>
                <w:szCs w:val="18"/>
              </w:rPr>
              <w:t xml:space="preserve"> </w:t>
            </w:r>
          </w:p>
        </w:tc>
      </w:tr>
      <w:tr w:rsidR="001E14F0">
        <w:trPr>
          <w:jc w:val="center"/>
        </w:trPr>
        <w:tc>
          <w:tcPr>
            <w:tcW w:w="10800" w:type="dxa"/>
            <w:gridSpan w:val="6"/>
            <w:tcBorders>
              <w:top w:val="single" w:sz="4" w:space="0" w:color="000000"/>
              <w:left w:val="single" w:sz="4" w:space="0" w:color="000000"/>
              <w:bottom w:val="single" w:sz="4" w:space="0" w:color="000000"/>
              <w:right w:val="single" w:sz="4" w:space="0" w:color="000000"/>
            </w:tcBorders>
          </w:tcPr>
          <w:p w:rsidR="001E14F0" w:rsidRDefault="00872ACB">
            <w:pPr>
              <w:widowControl w:val="0"/>
              <w:spacing w:before="40"/>
              <w:rPr>
                <w:rFonts w:ascii="Arial" w:hAnsi="Arial" w:cs="Arial"/>
                <w:b/>
                <w:sz w:val="18"/>
                <w:szCs w:val="18"/>
              </w:rPr>
            </w:pPr>
            <w:r>
              <w:rPr>
                <w:rFonts w:ascii="MS Gothic" w:eastAsia="MS Gothic" w:hAnsi="MS Gothic" w:cs="MS Gothic" w:hint="eastAsia"/>
                <w:sz w:val="18"/>
                <w:szCs w:val="18"/>
              </w:rPr>
              <w:t>☐</w:t>
            </w:r>
            <w:r>
              <w:rPr>
                <w:rFonts w:ascii="Arial" w:hAnsi="Arial" w:cs="Arial"/>
                <w:b/>
                <w:sz w:val="18"/>
                <w:szCs w:val="18"/>
              </w:rPr>
              <w:t xml:space="preserve"> Special Provisions </w:t>
            </w:r>
            <w:r>
              <w:rPr>
                <w:rFonts w:ascii="Arial" w:hAnsi="Arial" w:cs="Arial"/>
                <w:sz w:val="18"/>
                <w:szCs w:val="18"/>
              </w:rPr>
              <w:t>Number of sheets attached:</w:t>
            </w:r>
            <w:r>
              <w:rPr>
                <w:rFonts w:ascii="Arial" w:hAnsi="Arial" w:cs="Arial"/>
                <w:sz w:val="18"/>
                <w:szCs w:val="18"/>
              </w:rPr>
              <w:tab/>
            </w:r>
            <w:r>
              <w:rPr>
                <w:rFonts w:ascii="Arial" w:hAnsi="Arial" w:cs="Arial"/>
                <w:b/>
                <w:sz w:val="18"/>
                <w:szCs w:val="18"/>
                <w:u w:val="single"/>
              </w:rPr>
              <w:tab/>
            </w:r>
            <w:r>
              <w:rPr>
                <w:rFonts w:ascii="Arial" w:hAnsi="Arial" w:cs="Arial"/>
                <w:b/>
                <w:sz w:val="18"/>
                <w:szCs w:val="18"/>
                <w:u w:val="single"/>
              </w:rPr>
              <w:tab/>
            </w:r>
          </w:p>
          <w:p w:rsidR="001E14F0" w:rsidRDefault="00872ACB">
            <w:pPr>
              <w:widowControl w:val="0"/>
              <w:spacing w:before="40" w:after="20"/>
              <w:rPr>
                <w:rFonts w:ascii="Arial" w:hAnsi="Arial" w:cs="Arial"/>
                <w:b/>
                <w:sz w:val="18"/>
                <w:szCs w:val="18"/>
              </w:rPr>
            </w:pPr>
            <w:r>
              <w:rPr>
                <w:rFonts w:ascii="MS Gothic" w:eastAsia="MS Gothic" w:hAnsi="MS Gothic" w:cs="MS Gothic" w:hint="eastAsia"/>
                <w:sz w:val="18"/>
                <w:szCs w:val="18"/>
              </w:rPr>
              <w:lastRenderedPageBreak/>
              <w:t>☐</w:t>
            </w:r>
            <w:r>
              <w:rPr>
                <w:rFonts w:ascii="Arial" w:hAnsi="Arial" w:cs="Arial"/>
                <w:b/>
                <w:sz w:val="18"/>
                <w:szCs w:val="18"/>
              </w:rPr>
              <w:t xml:space="preserve"> Addendum(s):</w:t>
            </w:r>
            <w:r>
              <w:rPr>
                <w:rFonts w:ascii="Arial" w:hAnsi="Arial" w:cs="Arial"/>
                <w:b/>
                <w:sz w:val="18"/>
                <w:szCs w:val="18"/>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bl>
    <w:p w:rsidR="001E14F0" w:rsidRDefault="001E14F0">
      <w:pPr>
        <w:rPr>
          <w:rFonts w:ascii="Arial" w:hAnsi="Arial" w:cs="Arial"/>
          <w:b/>
          <w:sz w:val="18"/>
        </w:rPr>
        <w:sectPr w:rsidR="001E14F0">
          <w:headerReference w:type="even" r:id="rId10"/>
          <w:headerReference w:type="default" r:id="rId11"/>
          <w:footerReference w:type="even" r:id="rId12"/>
          <w:footerReference w:type="default" r:id="rId13"/>
          <w:headerReference w:type="first" r:id="rId14"/>
          <w:footerReference w:type="first" r:id="rId15"/>
          <w:pgSz w:w="12240" w:h="15840" w:code="1"/>
          <w:pgMar w:top="432" w:right="720" w:bottom="432" w:left="720" w:header="720" w:footer="432" w:gutter="0"/>
          <w:cols w:space="720"/>
          <w:titlePg/>
          <w:docGrid w:linePitch="299"/>
        </w:sectPr>
      </w:pPr>
    </w:p>
    <w:p w:rsidR="001E14F0" w:rsidRDefault="00872ACB">
      <w:pPr>
        <w:pStyle w:val="Title"/>
        <w:spacing w:before="240"/>
        <w:rPr>
          <w:b/>
          <w:sz w:val="26"/>
          <w:szCs w:val="26"/>
          <w:u w:val="single"/>
        </w:rPr>
      </w:pPr>
      <w:r>
        <w:rPr>
          <w:b/>
          <w:sz w:val="26"/>
          <w:szCs w:val="26"/>
        </w:rPr>
        <w:lastRenderedPageBreak/>
        <w:t xml:space="preserve">Master Agreement for Purchase, Sale or Exchange of </w:t>
      </w:r>
      <w:r>
        <w:rPr>
          <w:b/>
          <w:sz w:val="26"/>
          <w:szCs w:val="26"/>
        </w:rPr>
        <w:t>Liquid Hydrocarbons</w:t>
      </w:r>
    </w:p>
    <w:p w:rsidR="001E14F0" w:rsidRDefault="00872ACB">
      <w:pPr>
        <w:pStyle w:val="BodyText2"/>
        <w:widowControl w:val="0"/>
        <w:tabs>
          <w:tab w:val="right" w:pos="10800"/>
        </w:tabs>
        <w:spacing w:before="0" w:after="120"/>
        <w:jc w:val="center"/>
        <w:rPr>
          <w:spacing w:val="0"/>
          <w:sz w:val="20"/>
        </w:rPr>
      </w:pPr>
      <w:r>
        <w:rPr>
          <w:spacing w:val="0"/>
          <w:sz w:val="20"/>
        </w:rPr>
        <w:t>(Continued)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584"/>
        <w:gridCol w:w="4608"/>
      </w:tblGrid>
      <w:tr w:rsidR="001E14F0">
        <w:trPr>
          <w:trHeight w:val="305"/>
          <w:jc w:val="center"/>
        </w:trPr>
        <w:tc>
          <w:tcPr>
            <w:tcW w:w="4608" w:type="dxa"/>
          </w:tcPr>
          <w:p w:rsidR="001E14F0" w:rsidRDefault="00872ACB">
            <w:pPr>
              <w:spacing w:before="60"/>
              <w:jc w:val="center"/>
              <w:rPr>
                <w:rFonts w:ascii="Arial" w:hAnsi="Arial" w:cs="Arial"/>
                <w:b/>
                <w:sz w:val="18"/>
                <w:szCs w:val="18"/>
              </w:rPr>
            </w:pPr>
            <w:r>
              <w:rPr>
                <w:rFonts w:ascii="Arial" w:hAnsi="Arial" w:cs="Arial"/>
                <w:b/>
                <w:sz w:val="18"/>
                <w:szCs w:val="18"/>
              </w:rPr>
              <w:t>Party A</w:t>
            </w:r>
          </w:p>
        </w:tc>
        <w:tc>
          <w:tcPr>
            <w:tcW w:w="1584" w:type="dxa"/>
          </w:tcPr>
          <w:p w:rsidR="001E14F0" w:rsidRDefault="001E14F0">
            <w:pPr>
              <w:spacing w:before="60"/>
              <w:jc w:val="center"/>
              <w:rPr>
                <w:rFonts w:ascii="Arial" w:hAnsi="Arial" w:cs="Arial"/>
                <w:b/>
                <w:sz w:val="18"/>
                <w:szCs w:val="18"/>
              </w:rPr>
            </w:pPr>
          </w:p>
        </w:tc>
        <w:tc>
          <w:tcPr>
            <w:tcW w:w="4608" w:type="dxa"/>
          </w:tcPr>
          <w:p w:rsidR="001E14F0" w:rsidRDefault="00872ACB">
            <w:pPr>
              <w:spacing w:before="60"/>
              <w:jc w:val="center"/>
              <w:rPr>
                <w:rFonts w:ascii="Arial" w:hAnsi="Arial" w:cs="Arial"/>
                <w:b/>
                <w:sz w:val="18"/>
                <w:szCs w:val="18"/>
              </w:rPr>
            </w:pPr>
            <w:r>
              <w:rPr>
                <w:rFonts w:ascii="Arial" w:hAnsi="Arial" w:cs="Arial"/>
                <w:b/>
                <w:sz w:val="18"/>
                <w:szCs w:val="18"/>
              </w:rPr>
              <w:t>Party B</w:t>
            </w:r>
          </w:p>
        </w:tc>
      </w:tr>
      <w:tr w:rsidR="001E14F0">
        <w:trPr>
          <w:trHeight w:val="305"/>
          <w:jc w:val="center"/>
        </w:trPr>
        <w:tc>
          <w:tcPr>
            <w:tcW w:w="10800" w:type="dxa"/>
            <w:gridSpan w:val="3"/>
          </w:tcPr>
          <w:p w:rsidR="001E14F0" w:rsidRDefault="00872ACB">
            <w:pPr>
              <w:spacing w:before="60"/>
              <w:jc w:val="center"/>
              <w:rPr>
                <w:rFonts w:ascii="Arial" w:hAnsi="Arial" w:cs="Arial"/>
                <w:b/>
                <w:sz w:val="17"/>
                <w:szCs w:val="17"/>
              </w:rPr>
            </w:pPr>
            <w:r>
              <w:rPr>
                <w:rFonts w:ascii="Arial" w:hAnsi="Arial" w:cs="Arial"/>
                <w:b/>
                <w:sz w:val="17"/>
                <w:szCs w:val="17"/>
              </w:rPr>
              <w:t>CONTACT INFORMATION</w:t>
            </w:r>
          </w:p>
        </w:tc>
      </w:tr>
      <w:tr w:rsidR="001E14F0">
        <w:trPr>
          <w:trHeight w:val="720"/>
          <w:jc w:val="center"/>
        </w:trPr>
        <w:tc>
          <w:tcPr>
            <w:tcW w:w="4608" w:type="dxa"/>
            <w:vAlign w:val="center"/>
          </w:tcPr>
          <w:p w:rsidR="001E14F0" w:rsidRDefault="00872ACB">
            <w:pPr>
              <w:spacing w:before="60"/>
              <w:rPr>
                <w:rFonts w:ascii="Times New Roman" w:hAnsi="Times New Roman"/>
                <w:b/>
                <w:i/>
                <w:sz w:val="17"/>
              </w:rPr>
            </w:pPr>
            <w:r>
              <w:rPr>
                <w:rFonts w:ascii="Times New Roman" w:hAnsi="Times New Roman"/>
                <w:b/>
                <w:i/>
                <w:sz w:val="17"/>
              </w:rPr>
              <w:t>ADDR</w:t>
            </w:r>
            <w:r>
              <w:rPr>
                <w:rFonts w:ascii="Times New Roman" w:hAnsi="Times New Roman"/>
                <w:b/>
                <w:sz w:val="17"/>
                <w:u w:val="single"/>
              </w:rPr>
              <w:t>:</w:t>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rsidR="001E14F0" w:rsidRDefault="00872ACB">
            <w:pPr>
              <w:spacing w:before="60"/>
              <w:rPr>
                <w:rFonts w:ascii="Times New Roman" w:hAnsi="Times New Roman"/>
                <w:b/>
                <w:i/>
                <w:sz w:val="17"/>
              </w:rPr>
            </w:pPr>
            <w:r>
              <w:rPr>
                <w:rFonts w:ascii="Times New Roman" w:hAnsi="Times New Roman"/>
                <w:b/>
                <w:i/>
                <w:sz w:val="17"/>
              </w:rPr>
              <w:t>ATTN:</w:t>
            </w:r>
            <w:r>
              <w:rPr>
                <w:rFonts w:ascii="Times New Roman" w:hAnsi="Times New Roman"/>
                <w:sz w:val="17"/>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rsidR="001E14F0" w:rsidRDefault="00872ACB">
            <w:pPr>
              <w:spacing w:before="60"/>
              <w:rPr>
                <w:rFonts w:ascii="Times New Roman" w:hAnsi="Times New Roman"/>
                <w:b/>
                <w:sz w:val="17"/>
              </w:rPr>
            </w:pPr>
            <w:r>
              <w:rPr>
                <w:rFonts w:ascii="Times New Roman" w:hAnsi="Times New Roman"/>
                <w:b/>
                <w:i/>
                <w:sz w:val="17"/>
              </w:rPr>
              <w:t>TEL#:</w:t>
            </w:r>
            <w:r>
              <w:rPr>
                <w:rFonts w:ascii="Times New Roman" w:hAnsi="Times New Roman"/>
                <w:sz w:val="17"/>
              </w:rPr>
              <w:tab/>
              <w:t xml:space="preserve">_________________  </w:t>
            </w:r>
            <w:r>
              <w:rPr>
                <w:rFonts w:ascii="Times New Roman" w:hAnsi="Times New Roman"/>
                <w:b/>
                <w:i/>
                <w:sz w:val="17"/>
              </w:rPr>
              <w:t>FAX#</w:t>
            </w:r>
            <w:r>
              <w:rPr>
                <w:rFonts w:ascii="Times New Roman" w:hAnsi="Times New Roman"/>
                <w:sz w:val="17"/>
              </w:rPr>
              <w:t>:_________________</w:t>
            </w:r>
          </w:p>
          <w:p w:rsidR="001E14F0" w:rsidRDefault="00872ACB">
            <w:pPr>
              <w:spacing w:before="60" w:after="20"/>
              <w:rPr>
                <w:rFonts w:ascii="Times New Roman" w:hAnsi="Times New Roman"/>
                <w:b/>
                <w:i/>
                <w:sz w:val="17"/>
              </w:rPr>
            </w:pPr>
            <w:r>
              <w:rPr>
                <w:rFonts w:ascii="Times New Roman" w:hAnsi="Times New Roman"/>
                <w:b/>
                <w:i/>
                <w:sz w:val="17"/>
              </w:rPr>
              <w:t>EMAIL:</w:t>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tc>
        <w:tc>
          <w:tcPr>
            <w:tcW w:w="1584" w:type="dxa"/>
            <w:vAlign w:val="center"/>
          </w:tcPr>
          <w:p w:rsidR="001E14F0" w:rsidRDefault="00872ACB">
            <w:pPr>
              <w:pStyle w:val="BodyText"/>
              <w:suppressAutoHyphens/>
              <w:overflowPunct/>
              <w:autoSpaceDE/>
              <w:autoSpaceDN/>
              <w:adjustRightInd/>
              <w:spacing w:before="40"/>
              <w:jc w:val="center"/>
              <w:textAlignment w:val="auto"/>
              <w:rPr>
                <w:rFonts w:ascii="Times New Roman" w:hAnsi="Times New Roman"/>
                <w:b/>
                <w:i/>
                <w:sz w:val="17"/>
              </w:rPr>
            </w:pPr>
            <w:r>
              <w:rPr>
                <w:rFonts w:ascii="Times New Roman" w:hAnsi="Times New Roman"/>
                <w:b/>
                <w:i/>
                <w:sz w:val="17"/>
              </w:rPr>
              <w:t>COMMERCIAL</w:t>
            </w:r>
          </w:p>
          <w:p w:rsidR="001E14F0" w:rsidRDefault="001E14F0">
            <w:pPr>
              <w:suppressAutoHyphens/>
              <w:overflowPunct/>
              <w:autoSpaceDE/>
              <w:autoSpaceDN/>
              <w:adjustRightInd/>
              <w:spacing w:before="40"/>
              <w:jc w:val="center"/>
              <w:textAlignment w:val="auto"/>
              <w:rPr>
                <w:rFonts w:ascii="Times New Roman" w:hAnsi="Times New Roman"/>
                <w:b/>
                <w:i/>
                <w:sz w:val="17"/>
              </w:rPr>
            </w:pPr>
          </w:p>
        </w:tc>
        <w:tc>
          <w:tcPr>
            <w:tcW w:w="4608" w:type="dxa"/>
            <w:vAlign w:val="center"/>
          </w:tcPr>
          <w:p w:rsidR="001E14F0" w:rsidRDefault="00872ACB">
            <w:pPr>
              <w:spacing w:before="60"/>
              <w:rPr>
                <w:rFonts w:ascii="Times New Roman" w:hAnsi="Times New Roman"/>
                <w:b/>
                <w:i/>
                <w:sz w:val="17"/>
              </w:rPr>
            </w:pPr>
            <w:r>
              <w:rPr>
                <w:rFonts w:ascii="Times New Roman" w:hAnsi="Times New Roman"/>
                <w:b/>
                <w:i/>
                <w:sz w:val="17"/>
              </w:rPr>
              <w:t>ADDR</w:t>
            </w:r>
            <w:r>
              <w:rPr>
                <w:rFonts w:ascii="Times New Roman" w:hAnsi="Times New Roman"/>
                <w:b/>
                <w:sz w:val="17"/>
                <w:u w:val="single"/>
              </w:rPr>
              <w:t>:</w:t>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rsidR="001E14F0" w:rsidRDefault="00872ACB">
            <w:pPr>
              <w:spacing w:before="60"/>
              <w:rPr>
                <w:rFonts w:ascii="Times New Roman" w:hAnsi="Times New Roman"/>
                <w:b/>
                <w:i/>
                <w:sz w:val="17"/>
              </w:rPr>
            </w:pPr>
            <w:r>
              <w:rPr>
                <w:rFonts w:ascii="Times New Roman" w:hAnsi="Times New Roman"/>
                <w:b/>
                <w:i/>
                <w:sz w:val="17"/>
              </w:rPr>
              <w:t>ATTN:</w:t>
            </w:r>
            <w:r>
              <w:rPr>
                <w:rFonts w:ascii="Times New Roman" w:hAnsi="Times New Roman"/>
                <w:sz w:val="17"/>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p w:rsidR="001E14F0" w:rsidRDefault="00872ACB">
            <w:pPr>
              <w:spacing w:before="60"/>
              <w:rPr>
                <w:rFonts w:ascii="Times New Roman" w:hAnsi="Times New Roman"/>
                <w:b/>
                <w:sz w:val="17"/>
              </w:rPr>
            </w:pPr>
            <w:r>
              <w:rPr>
                <w:rFonts w:ascii="Times New Roman" w:hAnsi="Times New Roman"/>
                <w:b/>
                <w:i/>
                <w:sz w:val="17"/>
              </w:rPr>
              <w:t>TEL#:</w:t>
            </w:r>
            <w:r>
              <w:rPr>
                <w:rFonts w:ascii="Times New Roman" w:hAnsi="Times New Roman"/>
                <w:sz w:val="17"/>
              </w:rPr>
              <w:tab/>
              <w:t>_________________</w:t>
            </w:r>
            <w:r>
              <w:rPr>
                <w:rFonts w:ascii="Times New Roman" w:hAnsi="Times New Roman"/>
                <w:b/>
                <w:i/>
                <w:sz w:val="17"/>
              </w:rPr>
              <w:t>FAX</w:t>
            </w:r>
            <w:r>
              <w:rPr>
                <w:rFonts w:ascii="Times New Roman" w:hAnsi="Times New Roman"/>
                <w:sz w:val="17"/>
              </w:rPr>
              <w:t>#:_________________</w:t>
            </w:r>
          </w:p>
          <w:p w:rsidR="001E14F0" w:rsidRDefault="00872ACB">
            <w:pPr>
              <w:spacing w:before="60" w:after="20"/>
              <w:rPr>
                <w:rFonts w:ascii="Times New Roman" w:hAnsi="Times New Roman"/>
                <w:b/>
                <w:i/>
                <w:sz w:val="17"/>
              </w:rPr>
            </w:pPr>
            <w:r>
              <w:rPr>
                <w:rFonts w:ascii="Times New Roman" w:hAnsi="Times New Roman"/>
                <w:b/>
                <w:i/>
                <w:sz w:val="17"/>
              </w:rPr>
              <w:t>EMAIL:</w:t>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r>
              <w:rPr>
                <w:rFonts w:ascii="Times New Roman" w:hAnsi="Times New Roman"/>
                <w:sz w:val="17"/>
                <w:u w:val="single"/>
              </w:rPr>
              <w:tab/>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vAlign w:val="center"/>
          </w:tcPr>
          <w:p w:rsidR="001E14F0" w:rsidRDefault="00872ACB">
            <w:pPr>
              <w:pStyle w:val="BodyText"/>
              <w:suppressAutoHyphens/>
              <w:overflowPunct/>
              <w:autoSpaceDE/>
              <w:autoSpaceDN/>
              <w:adjustRightInd/>
              <w:spacing w:before="40"/>
              <w:jc w:val="center"/>
              <w:textAlignment w:val="auto"/>
              <w:rPr>
                <w:rFonts w:ascii="Times New Roman" w:hAnsi="Times New Roman" w:cs="Times New Roman"/>
                <w:b/>
                <w:i/>
                <w:sz w:val="17"/>
                <w:szCs w:val="17"/>
              </w:rPr>
            </w:pPr>
            <w:r>
              <w:rPr>
                <w:rFonts w:ascii="Times New Roman" w:hAnsi="Times New Roman" w:cs="Times New Roman"/>
                <w:b/>
                <w:i/>
                <w:sz w:val="17"/>
                <w:szCs w:val="17"/>
              </w:rPr>
              <w:t>SCHEDULING, NOMINATIONS AND DELIVERIES</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r>
            <w:r>
              <w:rPr>
                <w:rFonts w:ascii="Times New Roman" w:hAnsi="Times New Roman"/>
                <w:sz w:val="17"/>
                <w:szCs w:val="17"/>
              </w:rPr>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vAlign w:val="center"/>
          </w:tcPr>
          <w:p w:rsidR="001E14F0" w:rsidRDefault="00872ACB">
            <w:pPr>
              <w:pStyle w:val="BodyText"/>
              <w:suppressAutoHyphens/>
              <w:overflowPunct/>
              <w:autoSpaceDE/>
              <w:autoSpaceDN/>
              <w:adjustRightInd/>
              <w:spacing w:before="40"/>
              <w:jc w:val="center"/>
              <w:textAlignment w:val="auto"/>
              <w:rPr>
                <w:rFonts w:ascii="Times New Roman" w:hAnsi="Times New Roman" w:cs="Times New Roman"/>
                <w:b/>
                <w:i/>
                <w:sz w:val="17"/>
                <w:szCs w:val="17"/>
              </w:rPr>
            </w:pPr>
            <w:r>
              <w:rPr>
                <w:rFonts w:ascii="Times New Roman" w:hAnsi="Times New Roman" w:cs="Times New Roman"/>
                <w:b/>
                <w:i/>
                <w:sz w:val="17"/>
                <w:szCs w:val="17"/>
              </w:rPr>
              <w:t>CONTRACT AND LEGAL NOTICES</w:t>
            </w:r>
          </w:p>
          <w:p w:rsidR="001E14F0" w:rsidRDefault="001E14F0">
            <w:pPr>
              <w:suppressAutoHyphens/>
              <w:overflowPunct/>
              <w:autoSpaceDE/>
              <w:autoSpaceDN/>
              <w:adjustRightInd/>
              <w:ind w:left="144"/>
              <w:jc w:val="center"/>
              <w:textAlignment w:val="auto"/>
              <w:rPr>
                <w:rFonts w:ascii="Times New Roman" w:hAnsi="Times New Roman"/>
                <w:b/>
                <w:i/>
                <w:sz w:val="17"/>
                <w:szCs w:val="17"/>
              </w:rPr>
            </w:pP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r>
            <w:r>
              <w:rPr>
                <w:rFonts w:ascii="Times New Roman" w:hAnsi="Times New Roman"/>
                <w:sz w:val="17"/>
                <w:szCs w:val="17"/>
              </w:rPr>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vAlign w:val="center"/>
          </w:tcPr>
          <w:p w:rsidR="001E14F0" w:rsidRDefault="00872ACB">
            <w:pPr>
              <w:suppressAutoHyphens/>
              <w:overflowPunct/>
              <w:autoSpaceDE/>
              <w:autoSpaceDN/>
              <w:adjustRightInd/>
              <w:spacing w:before="20"/>
              <w:jc w:val="center"/>
              <w:textAlignment w:val="auto"/>
              <w:rPr>
                <w:rFonts w:ascii="Times New Roman" w:hAnsi="Times New Roman"/>
                <w:b/>
                <w:i/>
                <w:sz w:val="17"/>
                <w:szCs w:val="17"/>
              </w:rPr>
            </w:pPr>
            <w:r>
              <w:rPr>
                <w:rFonts w:ascii="Times New Roman" w:hAnsi="Times New Roman"/>
                <w:b/>
                <w:i/>
                <w:sz w:val="17"/>
                <w:szCs w:val="17"/>
              </w:rPr>
              <w:t>CREDIT AND COLLECTIONS</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r>
            <w:r>
              <w:rPr>
                <w:rFonts w:ascii="Times New Roman" w:hAnsi="Times New Roman"/>
                <w:sz w:val="17"/>
                <w:szCs w:val="17"/>
              </w:rPr>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tcMar>
              <w:left w:w="58" w:type="dxa"/>
              <w:right w:w="58" w:type="dxa"/>
            </w:tcMar>
            <w:vAlign w:val="center"/>
          </w:tcPr>
          <w:p w:rsidR="001E14F0" w:rsidRDefault="00872ACB">
            <w:pPr>
              <w:suppressAutoHyphens/>
              <w:overflowPunct/>
              <w:autoSpaceDE/>
              <w:autoSpaceDN/>
              <w:adjustRightInd/>
              <w:spacing w:before="20"/>
              <w:jc w:val="center"/>
              <w:textAlignment w:val="auto"/>
              <w:rPr>
                <w:rFonts w:ascii="Times New Roman" w:hAnsi="Times New Roman"/>
                <w:b/>
                <w:i/>
                <w:sz w:val="17"/>
                <w:szCs w:val="17"/>
              </w:rPr>
            </w:pPr>
            <w:r>
              <w:rPr>
                <w:rFonts w:ascii="Times New Roman" w:hAnsi="Times New Roman"/>
                <w:b/>
                <w:i/>
                <w:sz w:val="17"/>
                <w:szCs w:val="17"/>
              </w:rPr>
              <w:t>TRANSACTION CONFIRMATIONS</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_____</w:t>
            </w:r>
            <w:r>
              <w:rPr>
                <w:rFonts w:ascii="Times New Roman" w:hAnsi="Times New Roman"/>
                <w:sz w:val="17"/>
                <w:szCs w:val="17"/>
              </w:rPr>
              <w:t xml:space="preserve">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tcMar>
              <w:left w:w="58" w:type="dxa"/>
              <w:right w:w="58" w:type="dxa"/>
            </w:tcMar>
            <w:vAlign w:val="center"/>
          </w:tcPr>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MATERIAL SAFETY DATA SHEETS</w:t>
            </w:r>
          </w:p>
          <w:p w:rsidR="001E14F0" w:rsidRDefault="00872ACB">
            <w:pPr>
              <w:suppressAutoHyphens/>
              <w:overflowPunct/>
              <w:autoSpaceDE/>
              <w:autoSpaceDN/>
              <w:adjustRightInd/>
              <w:spacing w:before="40"/>
              <w:jc w:val="center"/>
              <w:textAlignment w:val="auto"/>
              <w:rPr>
                <w:rFonts w:ascii="Times New Roman" w:hAnsi="Times New Roman"/>
                <w:b/>
                <w:i/>
                <w:strike/>
                <w:sz w:val="17"/>
                <w:szCs w:val="17"/>
              </w:rPr>
            </w:pPr>
            <w:r>
              <w:rPr>
                <w:rFonts w:ascii="Times New Roman" w:hAnsi="Times New Roman"/>
                <w:b/>
                <w:i/>
                <w:sz w:val="17"/>
                <w:szCs w:val="17"/>
              </w:rPr>
              <w:t>(IF APPLICABLE)</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330"/>
          <w:jc w:val="center"/>
        </w:trPr>
        <w:tc>
          <w:tcPr>
            <w:tcW w:w="10800" w:type="dxa"/>
            <w:gridSpan w:val="3"/>
            <w:vAlign w:val="center"/>
          </w:tcPr>
          <w:p w:rsidR="001E14F0" w:rsidRDefault="00872ACB">
            <w:pPr>
              <w:spacing w:before="60"/>
              <w:jc w:val="center"/>
              <w:rPr>
                <w:rFonts w:ascii="Times New Roman" w:hAnsi="Times New Roman"/>
                <w:b/>
                <w:sz w:val="17"/>
                <w:szCs w:val="17"/>
                <w:u w:val="single"/>
              </w:rPr>
            </w:pPr>
            <w:r>
              <w:rPr>
                <w:rFonts w:ascii="Times New Roman" w:hAnsi="Times New Roman"/>
                <w:b/>
                <w:sz w:val="17"/>
                <w:szCs w:val="17"/>
              </w:rPr>
              <w:t>ACCOUNTING INFORMATION</w:t>
            </w:r>
          </w:p>
        </w:tc>
      </w:tr>
      <w:tr w:rsidR="001E14F0">
        <w:trPr>
          <w:trHeight w:val="720"/>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vAlign w:val="center"/>
          </w:tcPr>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INVOICES</w:t>
            </w:r>
          </w:p>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PAYMENTS</w:t>
            </w:r>
          </w:p>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SETTLEMENTS</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ADDR</w:t>
            </w:r>
            <w:r>
              <w:rPr>
                <w:rFonts w:ascii="Times New Roman" w:hAnsi="Times New Roman"/>
                <w:b/>
                <w:sz w:val="17"/>
                <w:szCs w:val="17"/>
                <w:u w:val="single"/>
              </w:rPr>
              <w:t>:</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i/>
                <w:sz w:val="17"/>
                <w:szCs w:val="17"/>
              </w:rPr>
            </w:pPr>
            <w:r>
              <w:rPr>
                <w:rFonts w:ascii="Times New Roman" w:hAnsi="Times New Roman"/>
                <w:b/>
                <w:i/>
                <w:sz w:val="17"/>
                <w:szCs w:val="17"/>
              </w:rPr>
              <w:t>ATTN:</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TEL#:</w:t>
            </w:r>
            <w:r>
              <w:rPr>
                <w:rFonts w:ascii="Times New Roman" w:hAnsi="Times New Roman"/>
                <w:sz w:val="17"/>
                <w:szCs w:val="17"/>
              </w:rPr>
              <w:tab/>
              <w:t xml:space="preserve">_________________     </w:t>
            </w:r>
            <w:r>
              <w:rPr>
                <w:rFonts w:ascii="Times New Roman" w:hAnsi="Times New Roman"/>
                <w:b/>
                <w:i/>
                <w:sz w:val="17"/>
                <w:szCs w:val="17"/>
              </w:rPr>
              <w:t>FAX#:</w:t>
            </w:r>
            <w:r>
              <w:rPr>
                <w:rFonts w:ascii="Times New Roman" w:hAnsi="Times New Roman"/>
                <w:sz w:val="17"/>
                <w:szCs w:val="17"/>
              </w:rPr>
              <w:tab/>
              <w:t>_________________</w:t>
            </w:r>
          </w:p>
          <w:p w:rsidR="001E14F0" w:rsidRDefault="00872ACB">
            <w:pPr>
              <w:spacing w:before="60" w:after="20"/>
              <w:rPr>
                <w:rFonts w:ascii="Times New Roman" w:hAnsi="Times New Roman"/>
                <w:b/>
                <w:i/>
                <w:sz w:val="17"/>
                <w:szCs w:val="17"/>
              </w:rPr>
            </w:pPr>
            <w:r>
              <w:rPr>
                <w:rFonts w:ascii="Times New Roman" w:hAnsi="Times New Roman"/>
                <w:b/>
                <w:i/>
                <w:sz w:val="17"/>
                <w:szCs w:val="17"/>
              </w:rPr>
              <w:t>EMAIL:</w:t>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648"/>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BANK:</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ABA:</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ACCT:</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after="20"/>
              <w:rPr>
                <w:rFonts w:ascii="Times New Roman" w:hAnsi="Times New Roman"/>
                <w:b/>
                <w:i/>
                <w:sz w:val="17"/>
                <w:szCs w:val="17"/>
                <w:u w:val="single"/>
              </w:rPr>
            </w:pPr>
            <w:r>
              <w:rPr>
                <w:rFonts w:ascii="Times New Roman" w:hAnsi="Times New Roman"/>
                <w:b/>
                <w:i/>
                <w:sz w:val="17"/>
                <w:szCs w:val="17"/>
              </w:rPr>
              <w:t>OTHER DETAILS:</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tcMar>
              <w:left w:w="58" w:type="dxa"/>
              <w:right w:w="58" w:type="dxa"/>
            </w:tcMar>
            <w:vAlign w:val="center"/>
          </w:tcPr>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ELECTRONIC FUNDS or WIRE TRANSFER NUMBERS</w:t>
            </w:r>
          </w:p>
          <w:p w:rsidR="001E14F0" w:rsidRDefault="00872ACB">
            <w:pPr>
              <w:suppressAutoHyphens/>
              <w:overflowPunct/>
              <w:autoSpaceDE/>
              <w:autoSpaceDN/>
              <w:adjustRightInd/>
              <w:jc w:val="center"/>
              <w:textAlignment w:val="auto"/>
              <w:rPr>
                <w:rFonts w:ascii="Times New Roman" w:hAnsi="Times New Roman"/>
                <w:b/>
                <w:i/>
                <w:sz w:val="17"/>
                <w:szCs w:val="17"/>
              </w:rPr>
            </w:pPr>
            <w:r>
              <w:rPr>
                <w:rFonts w:ascii="Times New Roman" w:hAnsi="Times New Roman"/>
                <w:b/>
                <w:i/>
                <w:sz w:val="17"/>
                <w:szCs w:val="17"/>
              </w:rPr>
              <w:t>(IF APPLICABLE)</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BANK:</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ABA:</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ACCT:</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after="20"/>
              <w:rPr>
                <w:rFonts w:ascii="Times New Roman" w:hAnsi="Times New Roman"/>
                <w:b/>
                <w:i/>
                <w:sz w:val="17"/>
                <w:szCs w:val="17"/>
                <w:u w:val="single"/>
              </w:rPr>
            </w:pPr>
            <w:r>
              <w:rPr>
                <w:rFonts w:ascii="Times New Roman" w:hAnsi="Times New Roman"/>
                <w:b/>
                <w:i/>
                <w:sz w:val="17"/>
                <w:szCs w:val="17"/>
              </w:rPr>
              <w:t>OTHER DETAILS:</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r w:rsidR="001E14F0">
        <w:trPr>
          <w:trHeight w:val="648"/>
          <w:jc w:val="center"/>
        </w:trPr>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BANK:</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ABA:</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ACCT:</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after="20"/>
              <w:rPr>
                <w:rFonts w:ascii="Times New Roman" w:hAnsi="Times New Roman"/>
                <w:b/>
                <w:i/>
                <w:sz w:val="17"/>
                <w:szCs w:val="17"/>
                <w:u w:val="single"/>
              </w:rPr>
            </w:pPr>
            <w:r>
              <w:rPr>
                <w:rFonts w:ascii="Times New Roman" w:hAnsi="Times New Roman"/>
                <w:b/>
                <w:i/>
                <w:sz w:val="17"/>
                <w:szCs w:val="17"/>
              </w:rPr>
              <w:t>OTHER DETAILS:</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c>
          <w:tcPr>
            <w:tcW w:w="1584" w:type="dxa"/>
            <w:tcMar>
              <w:left w:w="58" w:type="dxa"/>
              <w:right w:w="58" w:type="dxa"/>
            </w:tcMar>
            <w:vAlign w:val="center"/>
          </w:tcPr>
          <w:p w:rsidR="001E14F0" w:rsidRDefault="00872ACB">
            <w:pPr>
              <w:suppressAutoHyphens/>
              <w:overflowPunct/>
              <w:autoSpaceDE/>
              <w:autoSpaceDN/>
              <w:adjustRightInd/>
              <w:jc w:val="center"/>
              <w:textAlignment w:val="auto"/>
              <w:rPr>
                <w:rFonts w:ascii="Times New Roman" w:hAnsi="Times New Roman"/>
                <w:b/>
                <w:i/>
                <w:sz w:val="17"/>
                <w:szCs w:val="17"/>
              </w:rPr>
            </w:pPr>
            <w:r>
              <w:rPr>
                <w:rFonts w:ascii="Times New Roman" w:hAnsi="Times New Roman"/>
                <w:b/>
                <w:i/>
                <w:sz w:val="17"/>
                <w:szCs w:val="17"/>
              </w:rPr>
              <w:t>ACH NUMBERS</w:t>
            </w:r>
          </w:p>
          <w:p w:rsidR="001E14F0" w:rsidRDefault="00872ACB">
            <w:pPr>
              <w:suppressAutoHyphens/>
              <w:overflowPunct/>
              <w:autoSpaceDE/>
              <w:autoSpaceDN/>
              <w:adjustRightInd/>
              <w:spacing w:before="40"/>
              <w:jc w:val="center"/>
              <w:textAlignment w:val="auto"/>
              <w:rPr>
                <w:rFonts w:ascii="Times New Roman" w:hAnsi="Times New Roman"/>
                <w:b/>
                <w:i/>
                <w:sz w:val="17"/>
                <w:szCs w:val="17"/>
              </w:rPr>
            </w:pPr>
            <w:r>
              <w:rPr>
                <w:rFonts w:ascii="Times New Roman" w:hAnsi="Times New Roman"/>
                <w:b/>
                <w:i/>
                <w:sz w:val="17"/>
                <w:szCs w:val="17"/>
              </w:rPr>
              <w:t>(IF APPLICABLE)</w:t>
            </w:r>
          </w:p>
        </w:tc>
        <w:tc>
          <w:tcPr>
            <w:tcW w:w="4608" w:type="dxa"/>
            <w:vAlign w:val="center"/>
          </w:tcPr>
          <w:p w:rsidR="001E14F0" w:rsidRDefault="00872ACB">
            <w:pPr>
              <w:spacing w:before="60"/>
              <w:rPr>
                <w:rFonts w:ascii="Times New Roman" w:hAnsi="Times New Roman"/>
                <w:b/>
                <w:i/>
                <w:sz w:val="17"/>
                <w:szCs w:val="17"/>
              </w:rPr>
            </w:pPr>
            <w:r>
              <w:rPr>
                <w:rFonts w:ascii="Times New Roman" w:hAnsi="Times New Roman"/>
                <w:b/>
                <w:i/>
                <w:sz w:val="17"/>
                <w:szCs w:val="17"/>
              </w:rPr>
              <w:t>BANK:</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ABA:</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rPr>
                <w:rFonts w:ascii="Times New Roman" w:hAnsi="Times New Roman"/>
                <w:b/>
                <w:sz w:val="17"/>
                <w:szCs w:val="17"/>
              </w:rPr>
            </w:pPr>
            <w:r>
              <w:rPr>
                <w:rFonts w:ascii="Times New Roman" w:hAnsi="Times New Roman"/>
                <w:b/>
                <w:i/>
                <w:sz w:val="17"/>
                <w:szCs w:val="17"/>
              </w:rPr>
              <w:t>ACCT:</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p w:rsidR="001E14F0" w:rsidRDefault="00872ACB">
            <w:pPr>
              <w:spacing w:before="60" w:after="20"/>
              <w:rPr>
                <w:rFonts w:ascii="Times New Roman" w:hAnsi="Times New Roman"/>
                <w:b/>
                <w:i/>
                <w:sz w:val="17"/>
                <w:szCs w:val="17"/>
                <w:u w:val="single"/>
              </w:rPr>
            </w:pPr>
            <w:r>
              <w:rPr>
                <w:rFonts w:ascii="Times New Roman" w:hAnsi="Times New Roman"/>
                <w:b/>
                <w:i/>
                <w:sz w:val="17"/>
                <w:szCs w:val="17"/>
              </w:rPr>
              <w:t xml:space="preserve">OTHER </w:t>
            </w:r>
            <w:r>
              <w:rPr>
                <w:rFonts w:ascii="Times New Roman" w:hAnsi="Times New Roman"/>
                <w:b/>
                <w:i/>
                <w:sz w:val="17"/>
                <w:szCs w:val="17"/>
              </w:rPr>
              <w:t>DETAILS:</w:t>
            </w:r>
            <w:r>
              <w:rPr>
                <w:rFonts w:ascii="Times New Roman" w:hAnsi="Times New Roman"/>
                <w:sz w:val="17"/>
                <w:szCs w:val="17"/>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r>
              <w:rPr>
                <w:rFonts w:ascii="Times New Roman" w:hAnsi="Times New Roman"/>
                <w:sz w:val="17"/>
                <w:szCs w:val="17"/>
                <w:u w:val="single"/>
              </w:rPr>
              <w:tab/>
            </w:r>
          </w:p>
        </w:tc>
      </w:tr>
    </w:tbl>
    <w:p w:rsidR="001E14F0" w:rsidRDefault="00872ACB">
      <w:pPr>
        <w:widowControl w:val="0"/>
        <w:tabs>
          <w:tab w:val="left" w:pos="0"/>
          <w:tab w:val="center" w:pos="2520"/>
          <w:tab w:val="right" w:pos="5040"/>
          <w:tab w:val="left" w:pos="5760"/>
          <w:tab w:val="center" w:pos="8280"/>
          <w:tab w:val="right" w:pos="10800"/>
        </w:tabs>
        <w:spacing w:before="60" w:after="60"/>
        <w:rPr>
          <w:rFonts w:ascii="Times New Roman" w:hAnsi="Times New Roman"/>
          <w:sz w:val="18"/>
          <w:szCs w:val="18"/>
        </w:rPr>
      </w:pPr>
      <w:r>
        <w:rPr>
          <w:rFonts w:ascii="Times New Roman" w:hAnsi="Times New Roman"/>
          <w:sz w:val="18"/>
          <w:szCs w:val="18"/>
        </w:rPr>
        <w:t>IN WITNESS WHEREOF, the parties hereto have executed this Master Agreement in duplicate.</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1502"/>
        <w:gridCol w:w="4678"/>
      </w:tblGrid>
      <w:tr w:rsidR="001E14F0">
        <w:trPr>
          <w:jc w:val="center"/>
        </w:trPr>
        <w:tc>
          <w:tcPr>
            <w:tcW w:w="4640"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Times New Roman" w:hAnsi="Times New Roman"/>
                <w:b/>
                <w:sz w:val="17"/>
                <w:szCs w:val="17"/>
              </w:rPr>
              <w:t>[INSERT COUNTERPARTY LEGAL ENTITY NAME]</w:t>
            </w:r>
          </w:p>
        </w:tc>
        <w:tc>
          <w:tcPr>
            <w:tcW w:w="150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PARTY NAME</w:t>
            </w:r>
          </w:p>
        </w:tc>
        <w:tc>
          <w:tcPr>
            <w:tcW w:w="469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Times New Roman" w:hAnsi="Times New Roman"/>
                <w:b/>
                <w:sz w:val="17"/>
                <w:szCs w:val="17"/>
              </w:rPr>
              <w:t>[INSERT COUNTERPARTY LEGAL ENTITY NAME]</w:t>
            </w:r>
          </w:p>
        </w:tc>
      </w:tr>
      <w:tr w:rsidR="001E14F0">
        <w:trPr>
          <w:trHeight w:val="665"/>
          <w:jc w:val="center"/>
        </w:trPr>
        <w:tc>
          <w:tcPr>
            <w:tcW w:w="4640" w:type="dxa"/>
          </w:tcPr>
          <w:p w:rsidR="001E14F0" w:rsidRDefault="001E14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1E14F0" w:rsidRDefault="001E14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 xml:space="preserve"> </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Pr>
                <w:rFonts w:ascii="Arial" w:hAnsi="Arial" w:cs="Arial"/>
                <w:sz w:val="17"/>
                <w:szCs w:val="17"/>
                <w:u w:val="single"/>
              </w:rPr>
              <w:t>_________________________________________</w:t>
            </w:r>
          </w:p>
        </w:tc>
        <w:tc>
          <w:tcPr>
            <w:tcW w:w="1508" w:type="dxa"/>
            <w:vAlign w:val="center"/>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SIGNATURE</w:t>
            </w:r>
          </w:p>
        </w:tc>
        <w:tc>
          <w:tcPr>
            <w:tcW w:w="4698" w:type="dxa"/>
          </w:tcPr>
          <w:p w:rsidR="001E14F0" w:rsidRDefault="001E14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1E14F0" w:rsidRDefault="001E14F0">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Pr>
                <w:rFonts w:ascii="Arial" w:hAnsi="Arial" w:cs="Arial"/>
                <w:sz w:val="17"/>
                <w:szCs w:val="17"/>
                <w:u w:val="single"/>
              </w:rPr>
              <w:t>_________________________________________</w:t>
            </w:r>
          </w:p>
        </w:tc>
      </w:tr>
      <w:tr w:rsidR="001E14F0">
        <w:trPr>
          <w:jc w:val="center"/>
        </w:trPr>
        <w:tc>
          <w:tcPr>
            <w:tcW w:w="4640"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Name]</w:t>
            </w:r>
          </w:p>
        </w:tc>
        <w:tc>
          <w:tcPr>
            <w:tcW w:w="150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PRINTED NAME</w:t>
            </w:r>
          </w:p>
        </w:tc>
        <w:tc>
          <w:tcPr>
            <w:tcW w:w="469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Name]</w:t>
            </w:r>
          </w:p>
        </w:tc>
      </w:tr>
      <w:tr w:rsidR="001E14F0">
        <w:trPr>
          <w:jc w:val="center"/>
        </w:trPr>
        <w:tc>
          <w:tcPr>
            <w:tcW w:w="4640"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Title]</w:t>
            </w:r>
          </w:p>
        </w:tc>
        <w:tc>
          <w:tcPr>
            <w:tcW w:w="150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TITLE</w:t>
            </w:r>
          </w:p>
        </w:tc>
        <w:tc>
          <w:tcPr>
            <w:tcW w:w="4698" w:type="dxa"/>
          </w:tcPr>
          <w:p w:rsidR="001E14F0" w:rsidRDefault="00872ACB">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Title]</w:t>
            </w:r>
          </w:p>
        </w:tc>
      </w:tr>
    </w:tbl>
    <w:p w:rsidR="001E14F0" w:rsidRDefault="001E14F0">
      <w:pPr>
        <w:rPr>
          <w:rFonts w:ascii="Arial" w:hAnsi="Arial" w:cs="Arial"/>
          <w:b/>
          <w:sz w:val="17"/>
          <w:szCs w:val="17"/>
        </w:rPr>
        <w:sectPr w:rsidR="001E14F0">
          <w:pgSz w:w="12240" w:h="15840" w:code="1"/>
          <w:pgMar w:top="720" w:right="720" w:bottom="720" w:left="720" w:header="720" w:footer="432" w:gutter="0"/>
          <w:cols w:space="720"/>
          <w:docGrid w:linePitch="299"/>
        </w:sectPr>
      </w:pPr>
    </w:p>
    <w:p w:rsidR="001E14F0" w:rsidRDefault="001E14F0">
      <w:pPr>
        <w:pStyle w:val="Title"/>
        <w:ind w:firstLine="2880"/>
        <w:jc w:val="left"/>
        <w:rPr>
          <w:sz w:val="18"/>
        </w:rPr>
        <w:sectPr w:rsidR="001E14F0">
          <w:headerReference w:type="even" r:id="rId16"/>
          <w:headerReference w:type="default" r:id="rId17"/>
          <w:footerReference w:type="default" r:id="rId18"/>
          <w:headerReference w:type="first" r:id="rId19"/>
          <w:footerReference w:type="first" r:id="rId20"/>
          <w:type w:val="continuous"/>
          <w:pgSz w:w="12240" w:h="15840" w:code="1"/>
          <w:pgMar w:top="720" w:right="720" w:bottom="720" w:left="1080" w:header="720" w:footer="720" w:gutter="0"/>
          <w:cols w:space="720"/>
          <w:titlePg/>
          <w:docGrid w:linePitch="299"/>
        </w:sectPr>
      </w:pPr>
    </w:p>
    <w:p w:rsidR="001E14F0" w:rsidRDefault="001E14F0">
      <w:pPr>
        <w:pStyle w:val="Title"/>
        <w:ind w:firstLine="2880"/>
        <w:jc w:val="left"/>
        <w:rPr>
          <w:sz w:val="18"/>
        </w:rPr>
        <w:sectPr w:rsidR="001E14F0">
          <w:type w:val="continuous"/>
          <w:pgSz w:w="12240" w:h="15840" w:code="1"/>
          <w:pgMar w:top="720" w:right="720" w:bottom="720" w:left="1080" w:header="720" w:footer="720" w:gutter="0"/>
          <w:cols w:space="720"/>
          <w:titlePg/>
          <w:docGrid w:linePitch="299"/>
        </w:sectPr>
      </w:pPr>
    </w:p>
    <w:p w:rsidR="001E14F0" w:rsidRDefault="00872ACB">
      <w:pPr>
        <w:pStyle w:val="Title"/>
        <w:ind w:firstLine="2880"/>
        <w:jc w:val="left"/>
      </w:pPr>
      <w:bookmarkStart w:id="2" w:name="_Ref513284275"/>
      <w:r>
        <w:t>General Terms and Conditions</w:t>
      </w:r>
    </w:p>
    <w:p w:rsidR="001E14F0" w:rsidRDefault="00872ACB">
      <w:pPr>
        <w:pStyle w:val="Title"/>
        <w:spacing w:before="0"/>
        <w:rPr>
          <w:sz w:val="18"/>
        </w:rPr>
      </w:pPr>
      <w:r>
        <w:rPr>
          <w:b/>
          <w:sz w:val="26"/>
          <w:szCs w:val="26"/>
        </w:rPr>
        <w:t xml:space="preserve">Master Agreement for Purchase, Sale or Exchange of Liquid </w:t>
      </w:r>
      <w:r>
        <w:rPr>
          <w:b/>
          <w:sz w:val="26"/>
          <w:szCs w:val="26"/>
        </w:rPr>
        <w:t>Hydrocarbons</w:t>
      </w:r>
    </w:p>
    <w:p w:rsidR="001E14F0" w:rsidRDefault="001E14F0">
      <w:pPr>
        <w:widowControl w:val="0"/>
        <w:tabs>
          <w:tab w:val="right" w:pos="10800"/>
        </w:tabs>
        <w:spacing w:before="120"/>
        <w:rPr>
          <w:rFonts w:ascii="Arial" w:hAnsi="Arial" w:cs="Arial"/>
        </w:rPr>
      </w:pPr>
    </w:p>
    <w:p w:rsidR="001E14F0" w:rsidRDefault="00872ACB">
      <w:pPr>
        <w:pStyle w:val="Heading4"/>
        <w:tabs>
          <w:tab w:val="left" w:pos="1800"/>
        </w:tabs>
        <w:rPr>
          <w:spacing w:val="0"/>
          <w:sz w:val="22"/>
          <w:szCs w:val="22"/>
        </w:rPr>
      </w:pPr>
      <w:r>
        <w:rPr>
          <w:spacing w:val="0"/>
          <w:sz w:val="22"/>
          <w:szCs w:val="22"/>
        </w:rPr>
        <w:t>PURPOSE AND PROCEDURES</w:t>
      </w:r>
      <w:bookmarkEnd w:id="2"/>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These General Terms and Conditions are intended to facilitate Transactions.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6"/>
      </w:tblGrid>
      <w:tr w:rsidR="001E14F0">
        <w:trPr>
          <w:jc w:val="center"/>
        </w:trPr>
        <w:tc>
          <w:tcPr>
            <w:tcW w:w="10656" w:type="dxa"/>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b/>
                <w:sz w:val="18"/>
                <w:szCs w:val="18"/>
              </w:rPr>
            </w:pPr>
            <w:r>
              <w:rPr>
                <w:rFonts w:ascii="Arial" w:hAnsi="Arial" w:cs="Arial"/>
                <w:b/>
                <w:sz w:val="18"/>
                <w:szCs w:val="18"/>
              </w:rPr>
              <w:t>The parties have selected either the “Oral Transaction Procedure” or the “Written Transaction Procedure” as indicated on the Master Agreement.</w:t>
            </w:r>
          </w:p>
        </w:tc>
      </w:tr>
      <w:tr w:rsidR="001E14F0">
        <w:trPr>
          <w:jc w:val="center"/>
        </w:trPr>
        <w:tc>
          <w:tcPr>
            <w:tcW w:w="10656" w:type="dxa"/>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Pr>
                <w:rFonts w:ascii="Arial" w:hAnsi="Arial" w:cs="Arial"/>
                <w:b/>
                <w:sz w:val="18"/>
                <w:szCs w:val="18"/>
              </w:rPr>
              <w:t>Oral Transaction Procedure:</w:t>
            </w:r>
          </w:p>
        </w:tc>
      </w:tr>
      <w:tr w:rsidR="001E14F0">
        <w:trPr>
          <w:jc w:val="center"/>
        </w:trPr>
        <w:tc>
          <w:tcPr>
            <w:tcW w:w="10656" w:type="dxa"/>
          </w:tcPr>
          <w:p w:rsidR="001E14F0" w:rsidRDefault="00872ACB">
            <w:pPr>
              <w:pStyle w:val="Footer"/>
              <w:numPr>
                <w:ilvl w:val="1"/>
                <w:numId w:val="1"/>
              </w:numPr>
              <w:tabs>
                <w:tab w:val="clear" w:pos="4320"/>
                <w:tab w:val="clear" w:pos="8640"/>
                <w:tab w:val="num" w:pos="870"/>
              </w:tabs>
              <w:overflowPunct/>
              <w:autoSpaceDE/>
              <w:autoSpaceDN/>
              <w:adjustRightInd/>
              <w:spacing w:before="80"/>
              <w:ind w:left="0" w:firstLine="0"/>
              <w:jc w:val="both"/>
              <w:textAlignment w:val="auto"/>
              <w:rPr>
                <w:rFonts w:ascii="Arial" w:hAnsi="Arial" w:cs="Arial"/>
                <w:sz w:val="18"/>
                <w:szCs w:val="18"/>
              </w:rPr>
            </w:pPr>
            <w:bookmarkStart w:id="3" w:name="_Ref513283862"/>
            <w:bookmarkStart w:id="4" w:name="_Ref513359960"/>
            <w:r>
              <w:rPr>
                <w:rFonts w:ascii="Arial" w:hAnsi="Arial" w:cs="Arial"/>
                <w:sz w:val="18"/>
                <w:szCs w:val="18"/>
              </w:rPr>
              <w:t xml:space="preserve">  Any Transaction may be effectuated in Conversations, with the offer and acceptance constituting the agreement of the parties.  The parties shall be legally bound from the time they so agree to Transaction terms and may each rely thereon.  Any such Transa</w:t>
            </w:r>
            <w:r>
              <w:rPr>
                <w:rFonts w:ascii="Arial" w:hAnsi="Arial" w:cs="Arial"/>
                <w:sz w:val="18"/>
                <w:szCs w:val="18"/>
              </w:rPr>
              <w:t xml:space="preserve">ction shall be considered a “writing” and to have been “signed.”  Notwithstanding the foregoing sentence, the parties agree that the Confirming Party shall, and the other party may, confirm any Oral Transaction by sending the other party a Confirmation by </w:t>
            </w:r>
            <w:r>
              <w:rPr>
                <w:rFonts w:ascii="Arial" w:hAnsi="Arial" w:cs="Arial"/>
                <w:sz w:val="18"/>
                <w:szCs w:val="18"/>
              </w:rPr>
              <w:t>facsimile or other mutually agreeable electronic means within three Business Days of a Transaction covered by this Section 1.2 (Oral Transaction Procedure), provided that the failure to send a Confirmation shall not invalidate the oral agreement of the par</w:t>
            </w:r>
            <w:r>
              <w:rPr>
                <w:rFonts w:ascii="Arial" w:hAnsi="Arial" w:cs="Arial"/>
                <w:sz w:val="18"/>
                <w:szCs w:val="18"/>
              </w:rPr>
              <w:t>ties.  The Confirming Party adopts its letterhead, or the like, as its signature on any Confirmation as the identification and authentication of the Confirming Party.</w:t>
            </w:r>
            <w:bookmarkEnd w:id="3"/>
            <w:r>
              <w:rPr>
                <w:rFonts w:ascii="Arial" w:hAnsi="Arial" w:cs="Arial"/>
                <w:sz w:val="18"/>
                <w:szCs w:val="18"/>
              </w:rPr>
              <w:t xml:space="preserve">  If the Confirmation contains any provisions other than those relating to the commercial </w:t>
            </w:r>
            <w:r>
              <w:rPr>
                <w:rFonts w:ascii="Arial" w:hAnsi="Arial" w:cs="Arial"/>
                <w:sz w:val="18"/>
                <w:szCs w:val="18"/>
              </w:rPr>
              <w:t xml:space="preserve">terms of the Transaction (i.e.,  Price, Contract Quantity, quality specifications, Performance Obligation, </w:t>
            </w:r>
            <w:del w:id="5" w:author="Metz, Cary" w:date="2012-10-18T16:33:00Z">
              <w:r>
                <w:rPr>
                  <w:rFonts w:ascii="Arial" w:hAnsi="Arial" w:cs="Arial"/>
                  <w:sz w:val="18"/>
                  <w:szCs w:val="18"/>
                </w:rPr>
                <w:delText>delivery obligation</w:delText>
              </w:r>
            </w:del>
            <w:ins w:id="6" w:author="Metz, Cary" w:date="2012-10-18T16:34:00Z">
              <w:r>
                <w:rPr>
                  <w:rFonts w:ascii="Arial" w:hAnsi="Arial" w:cs="Arial"/>
                  <w:sz w:val="18"/>
                  <w:szCs w:val="18"/>
                </w:rPr>
                <w:t xml:space="preserve"> [isn’t delivery obligation covered under definition of Performance Obligation so it isn</w:t>
              </w:r>
            </w:ins>
            <w:ins w:id="7" w:author="Metz, Cary" w:date="2012-10-18T16:35:00Z">
              <w:r>
                <w:rPr>
                  <w:rFonts w:ascii="Arial" w:hAnsi="Arial" w:cs="Arial"/>
                  <w:sz w:val="18"/>
                  <w:szCs w:val="18"/>
                </w:rPr>
                <w:t>’t needed here</w:t>
              </w:r>
            </w:ins>
            <w:ins w:id="8" w:author="Metz, Cary" w:date="2012-10-18T16:34:00Z">
              <w:r>
                <w:rPr>
                  <w:rFonts w:ascii="Arial" w:hAnsi="Arial" w:cs="Arial"/>
                  <w:sz w:val="18"/>
                  <w:szCs w:val="18"/>
                </w:rPr>
                <w:t>?]</w:t>
              </w:r>
            </w:ins>
            <w:r>
              <w:rPr>
                <w:rFonts w:ascii="Arial" w:hAnsi="Arial" w:cs="Arial"/>
                <w:sz w:val="18"/>
                <w:szCs w:val="18"/>
              </w:rPr>
              <w:t xml:space="preserve">, transaction type, </w:t>
            </w:r>
            <w:r>
              <w:rPr>
                <w:rFonts w:ascii="Arial" w:hAnsi="Arial" w:cs="Arial"/>
                <w:sz w:val="18"/>
                <w:szCs w:val="18"/>
              </w:rPr>
              <w:t>origin, destination, Delivery Location, Carrier(s), Delivery Period, Delivery Month and/or transportation conditions), that modify or supplement the Master Agreement (e.g., arbitration or additional representations and warranties), such provisions shall no</w:t>
            </w:r>
            <w:r>
              <w:rPr>
                <w:rFonts w:ascii="Arial" w:hAnsi="Arial" w:cs="Arial"/>
                <w:sz w:val="18"/>
                <w:szCs w:val="18"/>
              </w:rPr>
              <w:t>t be deemed to be accepted pursuant to Section 1.3 but must be expressly agreed to by both parties, provided that the foregoing shall not invalidate any Transaction agreed to by the parties.</w:t>
            </w:r>
            <w:bookmarkEnd w:id="4"/>
            <w:r>
              <w:rPr>
                <w:rFonts w:ascii="Arial" w:hAnsi="Arial" w:cs="Arial"/>
                <w:sz w:val="18"/>
                <w:szCs w:val="18"/>
              </w:rPr>
              <w:t xml:space="preserve">  </w:t>
            </w:r>
          </w:p>
        </w:tc>
      </w:tr>
      <w:tr w:rsidR="001E14F0">
        <w:trPr>
          <w:jc w:val="center"/>
        </w:trPr>
        <w:tc>
          <w:tcPr>
            <w:tcW w:w="10656" w:type="dxa"/>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Pr>
                <w:rFonts w:ascii="Arial" w:hAnsi="Arial" w:cs="Arial"/>
                <w:b/>
                <w:sz w:val="18"/>
                <w:szCs w:val="18"/>
              </w:rPr>
              <w:t>Written Transaction Procedure:</w:t>
            </w:r>
          </w:p>
        </w:tc>
      </w:tr>
      <w:tr w:rsidR="001E14F0">
        <w:trPr>
          <w:jc w:val="center"/>
        </w:trPr>
        <w:tc>
          <w:tcPr>
            <w:tcW w:w="10656" w:type="dxa"/>
          </w:tcPr>
          <w:p w:rsidR="001E14F0" w:rsidRDefault="00872ACB">
            <w:pPr>
              <w:pStyle w:val="Footer"/>
              <w:tabs>
                <w:tab w:val="clear" w:pos="4320"/>
                <w:tab w:val="clear" w:pos="8640"/>
                <w:tab w:val="left" w:pos="870"/>
              </w:tabs>
              <w:overflowPunct/>
              <w:autoSpaceDE/>
              <w:autoSpaceDN/>
              <w:adjustRightInd/>
              <w:spacing w:before="80"/>
              <w:jc w:val="both"/>
              <w:textAlignment w:val="auto"/>
              <w:rPr>
                <w:rFonts w:ascii="Arial" w:hAnsi="Arial" w:cs="Arial"/>
                <w:b/>
                <w:sz w:val="18"/>
                <w:szCs w:val="18"/>
              </w:rPr>
            </w:pPr>
            <w:r>
              <w:rPr>
                <w:rFonts w:ascii="Arial" w:hAnsi="Arial" w:cs="Arial"/>
                <w:bCs/>
              </w:rPr>
              <w:t>1.2.</w:t>
            </w:r>
            <w:r>
              <w:rPr>
                <w:rFonts w:ascii="Arial" w:hAnsi="Arial" w:cs="Arial"/>
                <w:bCs/>
                <w:sz w:val="18"/>
                <w:szCs w:val="18"/>
              </w:rPr>
              <w:tab/>
            </w:r>
            <w:r>
              <w:rPr>
                <w:rFonts w:ascii="Arial" w:hAnsi="Arial" w:cs="Arial"/>
                <w:sz w:val="18"/>
                <w:szCs w:val="18"/>
              </w:rPr>
              <w:t>If the parties reach an a</w:t>
            </w:r>
            <w:r>
              <w:rPr>
                <w:rFonts w:ascii="Arial" w:hAnsi="Arial" w:cs="Arial"/>
                <w:sz w:val="18"/>
                <w:szCs w:val="18"/>
              </w:rPr>
              <w:t>greement regarding a Transaction for a particular Delivery Period, the Confirming Party shall, and the other party may, record that agreement on a Confirmation and communicate such Confirmation by facsimile or other mutually agreeable electronic means to t</w:t>
            </w:r>
            <w:r>
              <w:rPr>
                <w:rFonts w:ascii="Arial" w:hAnsi="Arial" w:cs="Arial"/>
                <w:sz w:val="18"/>
                <w:szCs w:val="18"/>
              </w:rPr>
              <w:t xml:space="preserve">he other party by the close of the Business Day following the date of agreement.  The parties acknowledge that their agreement will not be binding until the exchange of non-conflicting Confirmations or the passage of the Confirm Deadline without objection </w:t>
            </w:r>
            <w:r>
              <w:rPr>
                <w:rFonts w:ascii="Arial" w:hAnsi="Arial" w:cs="Arial"/>
                <w:sz w:val="18"/>
                <w:szCs w:val="18"/>
              </w:rPr>
              <w:t>from other party, as provided in Section 1.3.</w:t>
            </w:r>
          </w:p>
        </w:tc>
      </w:tr>
    </w:tbl>
    <w:p w:rsidR="001E14F0" w:rsidRDefault="00872ACB">
      <w:pPr>
        <w:numPr>
          <w:ilvl w:val="1"/>
          <w:numId w:val="1"/>
        </w:numPr>
        <w:tabs>
          <w:tab w:val="left" w:pos="870"/>
        </w:tabs>
        <w:spacing w:before="80"/>
        <w:ind w:left="0" w:firstLine="0"/>
        <w:jc w:val="both"/>
        <w:rPr>
          <w:rFonts w:ascii="Arial" w:hAnsi="Arial" w:cs="Arial"/>
          <w:sz w:val="18"/>
          <w:szCs w:val="18"/>
        </w:rPr>
      </w:pPr>
      <w:bookmarkStart w:id="9" w:name="_Ref513283834"/>
      <w:r>
        <w:rPr>
          <w:rFonts w:ascii="Arial" w:hAnsi="Arial" w:cs="Arial"/>
          <w:sz w:val="18"/>
          <w:szCs w:val="18"/>
        </w:rPr>
        <w:t>If a sending party’s Confirmation is materially different from the receiving party's understanding of the agreement referred to in Section 1.2, such receiving party shall notify the sending party of the materi</w:t>
      </w:r>
      <w:r>
        <w:rPr>
          <w:rFonts w:ascii="Arial" w:hAnsi="Arial" w:cs="Arial"/>
          <w:sz w:val="18"/>
          <w:szCs w:val="18"/>
        </w:rPr>
        <w:t xml:space="preserve">al difference(s) via facsimile or other mutually agreeable electronic means by the Confirm Deadline, unless such receiving party has previously sent a Confirmation to the sending party.  The failure of the receiving party to so notify the sending party in </w:t>
      </w:r>
      <w:r>
        <w:rPr>
          <w:rFonts w:ascii="Arial" w:hAnsi="Arial" w:cs="Arial"/>
          <w:sz w:val="18"/>
          <w:szCs w:val="18"/>
        </w:rPr>
        <w:t>writing by the Confirm Deadline constitutes such receiving party’s agreement to the terms of the Transaction described in the sending party’s Confirmation.  If there are any material differences between timely sent Confirmations governing the same Transact</w:t>
      </w:r>
      <w:r>
        <w:rPr>
          <w:rFonts w:ascii="Arial" w:hAnsi="Arial" w:cs="Arial"/>
          <w:sz w:val="18"/>
          <w:szCs w:val="18"/>
        </w:rPr>
        <w:t>ion, then neither Confirmation shall be binding until or unless such differences are resolved, including the use of any evidence that clearly resolves the differences in the Confirmations.  In the event of a conflict among the terms of (</w:t>
      </w:r>
      <w:r>
        <w:rPr>
          <w:rFonts w:ascii="Arial" w:hAnsi="Arial" w:cs="Arial"/>
          <w:noProof/>
          <w:sz w:val="18"/>
          <w:szCs w:val="18"/>
        </w:rPr>
        <w:t>i</w:t>
      </w:r>
      <w:r>
        <w:rPr>
          <w:rFonts w:ascii="Arial" w:hAnsi="Arial" w:cs="Arial"/>
          <w:sz w:val="18"/>
          <w:szCs w:val="18"/>
        </w:rPr>
        <w:t>) a binding Confir</w:t>
      </w:r>
      <w:r>
        <w:rPr>
          <w:rFonts w:ascii="Arial" w:hAnsi="Arial" w:cs="Arial"/>
          <w:sz w:val="18"/>
          <w:szCs w:val="18"/>
        </w:rPr>
        <w:t>mation pursuant to Section 1.2, (</w:t>
      </w:r>
      <w:r>
        <w:rPr>
          <w:rFonts w:ascii="Arial" w:hAnsi="Arial" w:cs="Arial"/>
          <w:noProof/>
          <w:sz w:val="18"/>
          <w:szCs w:val="18"/>
        </w:rPr>
        <w:t>ii</w:t>
      </w:r>
      <w:r>
        <w:rPr>
          <w:rFonts w:ascii="Arial" w:hAnsi="Arial" w:cs="Arial"/>
          <w:sz w:val="18"/>
          <w:szCs w:val="18"/>
        </w:rPr>
        <w:t>) the agreement of the parties as evidenced by Conversations, but only if the parties have selected the Oral Transaction Procedure of the Master Agreement, (iii) the Master Agreement and (</w:t>
      </w:r>
      <w:r>
        <w:rPr>
          <w:rFonts w:ascii="Arial" w:hAnsi="Arial" w:cs="Arial"/>
          <w:noProof/>
          <w:sz w:val="18"/>
          <w:szCs w:val="18"/>
        </w:rPr>
        <w:t>iv</w:t>
      </w:r>
      <w:r>
        <w:rPr>
          <w:rFonts w:ascii="Arial" w:hAnsi="Arial" w:cs="Arial"/>
          <w:sz w:val="18"/>
          <w:szCs w:val="18"/>
        </w:rPr>
        <w:t>) these General Terms and Condi</w:t>
      </w:r>
      <w:r>
        <w:rPr>
          <w:rFonts w:ascii="Arial" w:hAnsi="Arial" w:cs="Arial"/>
          <w:sz w:val="18"/>
          <w:szCs w:val="18"/>
        </w:rPr>
        <w:t>tions, the terms of the documents shall govern in the priority listed in this sentence.</w:t>
      </w:r>
      <w:bookmarkEnd w:id="9"/>
      <w:r>
        <w:rPr>
          <w:rFonts w:ascii="Arial" w:hAnsi="Arial" w:cs="Arial"/>
          <w:sz w:val="18"/>
          <w:szCs w:val="18"/>
        </w:rPr>
        <w:t xml:space="preserve"> </w:t>
      </w:r>
    </w:p>
    <w:p w:rsidR="001E14F0" w:rsidRDefault="00872ACB">
      <w:pPr>
        <w:numPr>
          <w:ilvl w:val="1"/>
          <w:numId w:val="1"/>
        </w:numPr>
        <w:tabs>
          <w:tab w:val="left" w:pos="870"/>
        </w:tabs>
        <w:spacing w:before="80"/>
        <w:ind w:left="0" w:firstLine="0"/>
        <w:jc w:val="both"/>
        <w:rPr>
          <w:rFonts w:ascii="Arial" w:hAnsi="Arial" w:cs="Arial"/>
          <w:sz w:val="18"/>
          <w:szCs w:val="18"/>
        </w:rPr>
      </w:pPr>
      <w:r>
        <w:rPr>
          <w:rFonts w:ascii="Arial" w:hAnsi="Arial" w:cs="Arial"/>
          <w:sz w:val="18"/>
          <w:szCs w:val="18"/>
        </w:rPr>
        <w:t xml:space="preserve">The parties agree that each party may record all Conversations with respect to this Contract between their respective employees, without any special or further notice </w:t>
      </w:r>
      <w:r>
        <w:rPr>
          <w:rFonts w:ascii="Arial" w:hAnsi="Arial" w:cs="Arial"/>
          <w:sz w:val="18"/>
          <w:szCs w:val="18"/>
        </w:rPr>
        <w:t>to the other party.  Each party shall obtain any necessary consent of its agents and employees to record such Conversations, if required by Applicable Law.  If the parties have selected the Oral Transaction Procedure in Section 1.2 of the Master Agreement,</w:t>
      </w:r>
      <w:r>
        <w:rPr>
          <w:rFonts w:ascii="Arial" w:hAnsi="Arial" w:cs="Arial"/>
          <w:sz w:val="18"/>
          <w:szCs w:val="18"/>
        </w:rPr>
        <w:t xml:space="preserve"> the parties agree not to contest the validity or enforceability of recordings entered into in accordance with the requirements of this Master Agreement; provided, however, the party responsible for obtaining the consent of its agents and employees to such</w:t>
      </w:r>
      <w:r>
        <w:rPr>
          <w:rFonts w:ascii="Arial" w:hAnsi="Arial" w:cs="Arial"/>
          <w:sz w:val="18"/>
          <w:szCs w:val="18"/>
        </w:rPr>
        <w:t xml:space="preserve"> recordings shall indemnify, defend and hold the other party harmless from any and all Claims arising from or out of such party’s failure to obtain the consent of its agents and employees to such recordings. </w:t>
      </w:r>
    </w:p>
    <w:p w:rsidR="001E14F0" w:rsidRDefault="00872ACB">
      <w:pPr>
        <w:numPr>
          <w:ilvl w:val="1"/>
          <w:numId w:val="1"/>
        </w:numPr>
        <w:tabs>
          <w:tab w:val="left" w:pos="870"/>
        </w:tabs>
        <w:spacing w:before="80"/>
        <w:ind w:left="0" w:firstLine="0"/>
        <w:jc w:val="both"/>
        <w:rPr>
          <w:rFonts w:ascii="Arial" w:hAnsi="Arial" w:cs="Arial"/>
          <w:sz w:val="18"/>
          <w:szCs w:val="18"/>
        </w:rPr>
      </w:pPr>
      <w:del w:id="10" w:author="Metz, Cary" w:date="2012-10-18T16:35:00Z">
        <w:r>
          <w:rPr>
            <w:rFonts w:ascii="Arial" w:hAnsi="Arial" w:cs="Arial"/>
            <w:sz w:val="18"/>
            <w:szCs w:val="18"/>
          </w:rPr>
          <w:delText>Each party agrees not to contest, or assert any</w:delText>
        </w:r>
        <w:r>
          <w:rPr>
            <w:rFonts w:ascii="Arial" w:hAnsi="Arial" w:cs="Arial"/>
            <w:sz w:val="18"/>
            <w:szCs w:val="18"/>
          </w:rPr>
          <w:delText xml:space="preserve"> defense to, the validity or enforceability of a Transaction based on lack of authority of the party or any lack of authority of any employee of the party to enter into a Contract.</w:delText>
        </w:r>
      </w:del>
      <w:ins w:id="11" w:author="Metz, Cary" w:date="2012-10-18T16:35:00Z">
        <w:r>
          <w:rPr>
            <w:rFonts w:ascii="Arial" w:hAnsi="Arial" w:cs="Arial"/>
            <w:sz w:val="18"/>
            <w:szCs w:val="18"/>
          </w:rPr>
          <w:t xml:space="preserve"> [</w:t>
        </w:r>
      </w:ins>
      <w:ins w:id="12" w:author="Metz, Cary" w:date="2012-10-18T16:37:00Z">
        <w:r>
          <w:rPr>
            <w:rFonts w:ascii="Arial" w:hAnsi="Arial" w:cs="Arial"/>
            <w:sz w:val="18"/>
            <w:szCs w:val="18"/>
          </w:rPr>
          <w:t xml:space="preserve">the committee agreed to </w:t>
        </w:r>
      </w:ins>
      <w:ins w:id="13" w:author="Metz, Cary" w:date="2012-10-18T16:35:00Z">
        <w:r>
          <w:rPr>
            <w:rFonts w:ascii="Arial" w:hAnsi="Arial" w:cs="Arial"/>
            <w:sz w:val="18"/>
            <w:szCs w:val="18"/>
          </w:rPr>
          <w:t xml:space="preserve">remove the ability to contest if an employee is </w:t>
        </w:r>
      </w:ins>
      <w:ins w:id="14" w:author="Metz, Cary" w:date="2012-10-18T16:37:00Z">
        <w:r>
          <w:rPr>
            <w:rFonts w:ascii="Arial" w:hAnsi="Arial" w:cs="Arial"/>
            <w:sz w:val="18"/>
            <w:szCs w:val="18"/>
          </w:rPr>
          <w:t>no</w:t>
        </w:r>
        <w:r>
          <w:rPr>
            <w:rFonts w:ascii="Arial" w:hAnsi="Arial" w:cs="Arial"/>
            <w:sz w:val="18"/>
            <w:szCs w:val="18"/>
          </w:rPr>
          <w:t xml:space="preserve">t </w:t>
        </w:r>
      </w:ins>
      <w:ins w:id="15" w:author="Metz, Cary" w:date="2012-10-18T16:35:00Z">
        <w:r>
          <w:rPr>
            <w:rFonts w:ascii="Arial" w:hAnsi="Arial" w:cs="Arial"/>
            <w:sz w:val="18"/>
            <w:szCs w:val="18"/>
          </w:rPr>
          <w:t>an authorized trader?]</w:t>
        </w:r>
      </w:ins>
    </w:p>
    <w:p w:rsidR="001E14F0" w:rsidRDefault="00872ACB">
      <w:pPr>
        <w:pStyle w:val="Heading4"/>
        <w:tabs>
          <w:tab w:val="left" w:pos="1800"/>
        </w:tabs>
        <w:rPr>
          <w:caps/>
          <w:spacing w:val="0"/>
          <w:sz w:val="22"/>
          <w:szCs w:val="22"/>
        </w:rPr>
      </w:pPr>
      <w:r>
        <w:rPr>
          <w:caps/>
          <w:spacing w:val="0"/>
          <w:sz w:val="22"/>
          <w:szCs w:val="22"/>
        </w:rPr>
        <w:t>Definitions</w:t>
      </w:r>
    </w:p>
    <w:p w:rsidR="001E14F0" w:rsidRDefault="00872ACB">
      <w:pPr>
        <w:pStyle w:val="BodyText3"/>
      </w:pPr>
      <w:r>
        <w:t>The terms set forth below shall have the meaning ascribed to them below.  Other terms are also defined elsewhere in the Contract and shall have the meanings ascribed to them therein.</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“Additional Event of Default” shall mean Transactional Cross Default or Indebtedness Cross Default, each as and if selected by the parties pursuant to the Master Agreement.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“Adequate Assurance of Performance” shall mean sufficient security in the form, am</w:t>
      </w:r>
      <w:r>
        <w:rPr>
          <w:rFonts w:ascii="Arial" w:hAnsi="Arial" w:cs="Arial"/>
          <w:sz w:val="18"/>
          <w:szCs w:val="18"/>
        </w:rPr>
        <w:t xml:space="preserve">ount, for a term and from an issuer, all as reasonably acceptable to the party demanding the same, including, but not limited to, cash, an irrevocable standby letter of credit </w:t>
      </w:r>
      <w:r>
        <w:rPr>
          <w:rFonts w:ascii="Arial" w:hAnsi="Arial" w:cs="Arial"/>
          <w:sz w:val="18"/>
          <w:szCs w:val="18"/>
          <w:highlight w:val="yellow"/>
          <w:rPrChange w:id="16" w:author="Metz, Cary" w:date="2012-10-18T16:38:00Z">
            <w:rPr>
              <w:rFonts w:ascii="Arial" w:hAnsi="Arial" w:cs="Arial"/>
              <w:sz w:val="18"/>
              <w:szCs w:val="18"/>
            </w:rPr>
          </w:rPrChange>
        </w:rPr>
        <w:t>issued by a Qualified Institution</w:t>
      </w:r>
      <w:ins w:id="17" w:author="Metz, Cary" w:date="2012-10-18T16:38:00Z">
        <w:r>
          <w:rPr>
            <w:rFonts w:ascii="Arial" w:hAnsi="Arial" w:cs="Arial"/>
            <w:sz w:val="18"/>
            <w:szCs w:val="18"/>
          </w:rPr>
          <w:t xml:space="preserve"> [</w:t>
        </w:r>
      </w:ins>
      <w:ins w:id="18" w:author="Metz, Cary" w:date="2012-10-18T17:01:00Z">
        <w:r>
          <w:rPr>
            <w:rFonts w:ascii="Arial" w:hAnsi="Arial" w:cs="Arial"/>
            <w:sz w:val="18"/>
            <w:szCs w:val="18"/>
          </w:rPr>
          <w:t>needs</w:t>
        </w:r>
      </w:ins>
      <w:ins w:id="19" w:author="Metz, Cary" w:date="2012-10-18T16:38:00Z">
        <w:r>
          <w:rPr>
            <w:rFonts w:ascii="Arial" w:hAnsi="Arial" w:cs="Arial"/>
            <w:sz w:val="18"/>
            <w:szCs w:val="18"/>
          </w:rPr>
          <w:t xml:space="preserve"> be left to parties to determine in spec</w:t>
        </w:r>
        <w:r>
          <w:rPr>
            <w:rFonts w:ascii="Arial" w:hAnsi="Arial" w:cs="Arial"/>
            <w:sz w:val="18"/>
            <w:szCs w:val="18"/>
          </w:rPr>
          <w:t>ial provisions]</w:t>
        </w:r>
      </w:ins>
      <w:r>
        <w:rPr>
          <w:rFonts w:ascii="Arial" w:hAnsi="Arial" w:cs="Arial"/>
          <w:sz w:val="18"/>
          <w:szCs w:val="18"/>
        </w:rPr>
        <w:t xml:space="preserve">, a prepayment, a Guaranty or a security interest in an asset.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“Affiliate” shall mean, in relation to any party, any entity or person directly or indirectly controlled by the party, any entity or person that directly or indirectly controls </w:t>
      </w:r>
      <w:r>
        <w:rPr>
          <w:rFonts w:ascii="Arial" w:hAnsi="Arial" w:cs="Arial"/>
          <w:sz w:val="18"/>
          <w:szCs w:val="18"/>
        </w:rPr>
        <w:t>the party, or any entity or person directly or indirectly under common control with the party.  For this purpose, “control” of any party, entity or person means ownership of at least fifty percent (50%) of the voting power of the party, entity or person.</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w:t>
      </w:r>
      <w:r>
        <w:rPr>
          <w:rFonts w:ascii="Arial" w:hAnsi="Arial" w:cs="Arial"/>
          <w:sz w:val="18"/>
          <w:szCs w:val="18"/>
        </w:rPr>
        <w:t>Allocation” shall mean, for Product being transported on a pipeline or through processing, storage or fractionation facilities, the application of allocation procedures set forth in the Carrier’s applicable tariff or the governing practices and policies of</w:t>
      </w:r>
      <w:r>
        <w:rPr>
          <w:rFonts w:ascii="Arial" w:hAnsi="Arial" w:cs="Arial"/>
          <w:sz w:val="18"/>
          <w:szCs w:val="18"/>
        </w:rPr>
        <w:t xml:space="preserve"> the applicable facilities to apportion the available capacity among users when constraints, interruptions, curtailments or other issues prevent the Carrier/facility from performing its obligations related to a user’s requested services for a Product.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“A</w:t>
      </w:r>
      <w:r>
        <w:rPr>
          <w:rFonts w:ascii="Arial" w:hAnsi="Arial" w:cs="Arial"/>
          <w:color w:val="000000"/>
          <w:sz w:val="18"/>
          <w:szCs w:val="18"/>
        </w:rPr>
        <w:t xml:space="preserve">ny” shall mean the Contract Quantity that will be delivered and received or exchanged by (i) the last Day of such Delivery Month or (ii) the specific Day(s) as set forth in the Confirmation.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“Applicable Law” shall mean </w:t>
      </w:r>
      <w:r>
        <w:rPr>
          <w:rFonts w:ascii="Arial" w:hAnsi="Arial" w:cs="Arial"/>
          <w:sz w:val="18"/>
          <w:szCs w:val="18"/>
        </w:rPr>
        <w:t>any and all applicable acts, laws, s</w:t>
      </w:r>
      <w:r>
        <w:rPr>
          <w:rFonts w:ascii="Arial" w:hAnsi="Arial" w:cs="Arial"/>
          <w:sz w:val="18"/>
          <w:szCs w:val="18"/>
        </w:rPr>
        <w:t xml:space="preserve">tatutes, ordinances, orders, rules, permits, regulations, rulings, decrees, directives, judgments or policies (to the extent mandatory) or any similar form of decision, determination </w:t>
      </w:r>
      <w:r>
        <w:rPr>
          <w:rFonts w:ascii="Arial" w:hAnsi="Arial" w:cs="Arial"/>
          <w:color w:val="000000"/>
          <w:sz w:val="18"/>
          <w:szCs w:val="18"/>
        </w:rPr>
        <w:t>or any interpretation, construction or administration of any of the foreg</w:t>
      </w:r>
      <w:r>
        <w:rPr>
          <w:rFonts w:ascii="Arial" w:hAnsi="Arial" w:cs="Arial"/>
          <w:color w:val="000000"/>
          <w:sz w:val="18"/>
          <w:szCs w:val="18"/>
        </w:rPr>
        <w:t>oing,</w:t>
      </w:r>
      <w:r>
        <w:rPr>
          <w:rFonts w:ascii="Arial" w:hAnsi="Arial" w:cs="Arial"/>
          <w:sz w:val="18"/>
          <w:szCs w:val="18"/>
        </w:rPr>
        <w:t xml:space="preserve"> having the effect of law and/or official governmental actions, whether of a federal, state, local or tribal nature</w:t>
      </w:r>
      <w:r>
        <w:rPr>
          <w:rFonts w:ascii="Arial" w:hAnsi="Arial" w:cs="Arial"/>
          <w:color w:val="000000"/>
          <w:sz w:val="18"/>
          <w:szCs w:val="18"/>
        </w:rPr>
        <w:t xml:space="preserve">, </w:t>
      </w:r>
      <w:r>
        <w:rPr>
          <w:rFonts w:ascii="Arial" w:hAnsi="Arial" w:cs="Arial"/>
          <w:sz w:val="18"/>
          <w:szCs w:val="18"/>
        </w:rPr>
        <w:t xml:space="preserve">promulgated by a Governmental Authority having jurisdiction.  </w:t>
      </w:r>
      <w:r>
        <w:rPr>
          <w:rFonts w:ascii="Arial" w:hAnsi="Arial" w:cs="Arial"/>
          <w:color w:val="000000"/>
          <w:sz w:val="18"/>
          <w:szCs w:val="18"/>
        </w:rPr>
        <w:t xml:space="preserve"> </w:t>
      </w:r>
    </w:p>
    <w:p w:rsidR="001E14F0" w:rsidRDefault="00872ACB">
      <w:pPr>
        <w:numPr>
          <w:ilvl w:val="1"/>
          <w:numId w:val="1"/>
        </w:numPr>
        <w:tabs>
          <w:tab w:val="num" w:pos="870"/>
        </w:tabs>
        <w:spacing w:before="80"/>
        <w:ind w:left="0" w:firstLine="0"/>
        <w:jc w:val="both"/>
        <w:rPr>
          <w:rFonts w:ascii="Arial" w:hAnsi="Arial" w:cs="Arial"/>
          <w:sz w:val="18"/>
          <w:szCs w:val="18"/>
        </w:rPr>
      </w:pPr>
      <w:bookmarkStart w:id="20" w:name="Pg9"/>
      <w:bookmarkEnd w:id="20"/>
      <w:r>
        <w:rPr>
          <w:rFonts w:ascii="Arial" w:hAnsi="Arial" w:cs="Arial"/>
          <w:color w:val="000000"/>
          <w:sz w:val="18"/>
          <w:szCs w:val="18"/>
        </w:rPr>
        <w:t xml:space="preserve">“Barrel” shall mean 42 U.S. Gallons.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“Business Day” shall mean any Da</w:t>
      </w:r>
      <w:r>
        <w:rPr>
          <w:rFonts w:ascii="Arial" w:hAnsi="Arial" w:cs="Arial"/>
          <w:sz w:val="18"/>
          <w:szCs w:val="18"/>
        </w:rPr>
        <w:t xml:space="preserve">y except a Saturday, Sunday, or a Federal Reserve Bank holiday.  A Business Day shall open at 8:00 a.m. and close at 5:00 p.m. local time for the relevant party’s principal place of business. </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lang w:val="en-CA"/>
        </w:rPr>
        <w:t>“Buyer” shall mean the party purchasing Product under a Transac</w:t>
      </w:r>
      <w:r>
        <w:rPr>
          <w:rFonts w:ascii="Arial" w:hAnsi="Arial" w:cs="Arial"/>
          <w:sz w:val="18"/>
          <w:szCs w:val="18"/>
          <w:lang w:val="en-CA"/>
        </w:rPr>
        <w:t xml:space="preserve">tion, meaning the buyer in the case of a purchase/sale Transaction and the party receiving exchanged Product in the case of an Exchange Transaction.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“Carrier(s)” shall mean all Product gathering, storage, railroad or pipeline companies, or entities owning</w:t>
      </w:r>
      <w:r>
        <w:rPr>
          <w:rFonts w:ascii="Arial" w:hAnsi="Arial" w:cs="Arial"/>
          <w:sz w:val="18"/>
          <w:szCs w:val="18"/>
        </w:rPr>
        <w:t xml:space="preserve"> barges, facilities, rail cars or tank trucks or any other party delivering or receiving the Product for Seller or Buyer upstream or downstream, respectively, of the Delivery Location pursuant to a particular Transaction.</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“Claims” shall mean any and all lo</w:t>
      </w:r>
      <w:r>
        <w:rPr>
          <w:rFonts w:ascii="Arial" w:hAnsi="Arial" w:cs="Arial"/>
          <w:sz w:val="18"/>
          <w:szCs w:val="18"/>
        </w:rPr>
        <w:t>sses, liabilities, claims, demands, causes of action, damages, judgments, costs and expenses (including but not limited to reasonable attorneys’ fees and costs of court).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w w:val="103"/>
          <w:sz w:val="18"/>
          <w:szCs w:val="18"/>
        </w:rPr>
        <w:t xml:space="preserve">“Confirmation” shall mean a written document setting forth the </w:t>
      </w:r>
      <w:del w:id="21" w:author="Metz, Cary" w:date="2012-10-18T15:52:00Z">
        <w:r>
          <w:rPr>
            <w:rFonts w:ascii="Arial" w:hAnsi="Arial" w:cs="Arial"/>
            <w:color w:val="000000"/>
            <w:w w:val="103"/>
            <w:sz w:val="18"/>
            <w:szCs w:val="18"/>
          </w:rPr>
          <w:delText xml:space="preserve">commercial </w:delText>
        </w:r>
      </w:del>
      <w:r>
        <w:rPr>
          <w:rFonts w:ascii="Arial" w:hAnsi="Arial" w:cs="Arial"/>
          <w:color w:val="000000"/>
          <w:w w:val="103"/>
          <w:sz w:val="18"/>
          <w:szCs w:val="18"/>
        </w:rPr>
        <w:t xml:space="preserve">terms of a </w:t>
      </w:r>
      <w:r>
        <w:rPr>
          <w:rFonts w:ascii="Arial" w:hAnsi="Arial" w:cs="Arial"/>
          <w:color w:val="000000"/>
          <w:w w:val="103"/>
          <w:sz w:val="18"/>
          <w:szCs w:val="18"/>
        </w:rPr>
        <w:t xml:space="preserve">Transaction formed pursuant to Section 1 for a particular Delivery Period or Delivery Month. </w:t>
      </w:r>
      <w:ins w:id="22" w:author="Metz, Cary" w:date="2012-10-18T15:54:00Z">
        <w:r>
          <w:rPr>
            <w:rFonts w:ascii="Arial" w:hAnsi="Arial" w:cs="Arial"/>
            <w:color w:val="000000"/>
            <w:w w:val="103"/>
            <w:sz w:val="18"/>
            <w:szCs w:val="18"/>
          </w:rPr>
          <w:t>[</w:t>
        </w:r>
      </w:ins>
      <w:ins w:id="23" w:author="Metz, Cary" w:date="2012-10-18T15:53:00Z">
        <w:r>
          <w:rPr>
            <w:rFonts w:ascii="Arial" w:hAnsi="Arial" w:cs="Arial"/>
            <w:color w:val="000000"/>
            <w:w w:val="103"/>
            <w:sz w:val="18"/>
            <w:szCs w:val="18"/>
          </w:rPr>
          <w:t xml:space="preserve">Confirms can have provisions other than just commercial.  See </w:t>
        </w:r>
      </w:ins>
      <w:ins w:id="24" w:author="Metz, Cary" w:date="2012-10-18T15:54:00Z">
        <w:r>
          <w:rPr>
            <w:rFonts w:ascii="Arial" w:hAnsi="Arial" w:cs="Arial"/>
            <w:color w:val="000000"/>
            <w:w w:val="103"/>
            <w:sz w:val="18"/>
            <w:szCs w:val="18"/>
          </w:rPr>
          <w:t>§1.2]</w:t>
        </w:r>
      </w:ins>
      <w:r>
        <w:rPr>
          <w:rFonts w:ascii="Arial" w:hAnsi="Arial" w:cs="Arial"/>
          <w:color w:val="000000"/>
          <w:w w:val="103"/>
          <w:sz w:val="18"/>
          <w:szCs w:val="18"/>
        </w:rPr>
        <w:t xml:space="preserve"> </w:t>
      </w:r>
      <w:r>
        <w:rPr>
          <w:rFonts w:ascii="Arial" w:hAnsi="Arial" w:cs="Arial"/>
          <w:sz w:val="18"/>
          <w:szCs w:val="18"/>
          <w:lang w:val="en-CA"/>
        </w:rPr>
        <w:t xml:space="preserve">Exhibit “A” is a sample document setting forth the commercial terms required in a </w:t>
      </w:r>
      <w:r>
        <w:rPr>
          <w:rFonts w:ascii="Arial" w:hAnsi="Arial" w:cs="Arial"/>
          <w:sz w:val="18"/>
          <w:szCs w:val="18"/>
          <w:lang w:val="en-CA"/>
        </w:rPr>
        <w:t>Confirmation.</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“Confirm Deadline” shall mean 5:00 p.m. in the receiving party’s time zone on the third Business Day following the Day a Confirmation is received or, if applicable, on the Business Day agreed to by the parties in the Master Agreement; provide</w:t>
      </w:r>
      <w:r>
        <w:rPr>
          <w:rFonts w:ascii="Arial" w:hAnsi="Arial" w:cs="Arial"/>
          <w:sz w:val="18"/>
          <w:szCs w:val="18"/>
        </w:rPr>
        <w:t>d, however, if the Confirmation is time stamped after 5:00 p.m. in the receiving party’s time zone, it shall be deemed received at the opening of the next Business Day.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“Confirming Party” shall mean the party designated in the Master Agreement to prepare a</w:t>
      </w:r>
      <w:r>
        <w:rPr>
          <w:rFonts w:ascii="Arial" w:hAnsi="Arial" w:cs="Arial"/>
          <w:sz w:val="18"/>
          <w:szCs w:val="18"/>
        </w:rPr>
        <w:t>nd forward Confirmations to the other party.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“Contract” shall include (i) the Master Agreement, (ii) any and all binding Confirmations and (iii) if the parties have selected the Oral Transaction Procedure in Section 1.2 of the Master Agreement, any and all</w:t>
      </w:r>
      <w:r>
        <w:rPr>
          <w:rFonts w:ascii="Arial" w:hAnsi="Arial" w:cs="Arial"/>
          <w:sz w:val="18"/>
          <w:szCs w:val="18"/>
        </w:rPr>
        <w:t xml:space="preserve"> Transactions that the parties have entered into through Conversations but that have not been confirmed in a binding Confirmation, all of which shall form a single integrated agreement between the parties.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“Contract Quantity” shall mean the quantity of Pro</w:t>
      </w:r>
      <w:r>
        <w:rPr>
          <w:rFonts w:ascii="Arial" w:hAnsi="Arial" w:cs="Arial"/>
          <w:sz w:val="18"/>
          <w:szCs w:val="18"/>
        </w:rPr>
        <w:t xml:space="preserve">duct to be delivered and received or exchanged, as agreed to by the parties in a Transaction.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“Conversations” shall mean telephonic conversation, or other mutually agreeable electronic means, which may include instant messaging (IM) or emails.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“Cover Sta</w:t>
      </w:r>
      <w:r>
        <w:rPr>
          <w:rFonts w:ascii="Arial" w:hAnsi="Arial" w:cs="Arial"/>
          <w:sz w:val="18"/>
          <w:szCs w:val="18"/>
        </w:rPr>
        <w:t>ndard,” as referred to in Section 3.2, shall mean that if there is an unexcused failure to deliver or receive any Contract Quantity pursuant to this Contract, the performing party shall use commercially reasonable efforts to obtain Product  or sell Product</w:t>
      </w:r>
      <w:r>
        <w:rPr>
          <w:rFonts w:ascii="Arial" w:hAnsi="Arial" w:cs="Arial"/>
          <w:sz w:val="18"/>
          <w:szCs w:val="18"/>
        </w:rPr>
        <w:t>, as applicable, in either case, at a price reasonable for the Delivery Location consistent with (i) the amount of Notice provided by the non-performing party, (ii) the immediacy of the performing party's Product consumption needs or Product sales requirem</w:t>
      </w:r>
      <w:r>
        <w:rPr>
          <w:rFonts w:ascii="Arial" w:hAnsi="Arial" w:cs="Arial"/>
          <w:sz w:val="18"/>
          <w:szCs w:val="18"/>
        </w:rPr>
        <w:t>ents, as applicable, (iii) the quantities involved and (iv) the anticipated length of failure by the non-performing party.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“Credit Support Obligation(s)” shall mean any obligation(s) to provide or establish credit support for, or on behalf of, a party to t</w:t>
      </w:r>
      <w:r>
        <w:rPr>
          <w:rFonts w:ascii="Arial" w:hAnsi="Arial" w:cs="Arial"/>
          <w:color w:val="000000"/>
          <w:sz w:val="18"/>
          <w:szCs w:val="18"/>
        </w:rPr>
        <w:t>his Contract such as cash, an irrevocable standby letter of credit, a margin agreement, a prepayment, a security interest in an asset, a Guaranty or other good and sufficient security of a continuing nature.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 </w:t>
      </w:r>
      <w:r>
        <w:rPr>
          <w:rFonts w:ascii="Arial" w:hAnsi="Arial" w:cs="Arial"/>
          <w:sz w:val="18"/>
          <w:szCs w:val="18"/>
        </w:rPr>
        <w:t>“D</w:t>
      </w:r>
      <w:r>
        <w:rPr>
          <w:rFonts w:ascii="Arial" w:hAnsi="Arial" w:cs="Arial"/>
          <w:sz w:val="18"/>
          <w:szCs w:val="18"/>
          <w:lang w:val="en-CA"/>
        </w:rPr>
        <w:t>ay” shall mean the twenty-four (24) hour peri</w:t>
      </w:r>
      <w:r>
        <w:rPr>
          <w:rFonts w:ascii="Arial" w:hAnsi="Arial" w:cs="Arial"/>
          <w:sz w:val="18"/>
          <w:szCs w:val="18"/>
          <w:lang w:val="en-CA"/>
        </w:rPr>
        <w:t>od commencing immediately after 12:00 midnight on any Day and ending at 12:00 midnight twenty-four (24) hours thereafter; provided, however, if Day is relevant to the services performed by a Carrier, it shall have the meaning set forth in the Carrier’s app</w:t>
      </w:r>
      <w:r>
        <w:rPr>
          <w:rFonts w:ascii="Arial" w:hAnsi="Arial" w:cs="Arial"/>
          <w:sz w:val="18"/>
          <w:szCs w:val="18"/>
          <w:lang w:val="en-CA"/>
        </w:rPr>
        <w:t xml:space="preserve">licable tariff or governing documents.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 xml:space="preserve">“Delivery Month” shall mean the specific Month nominated for deliveries to be made as agreed to by the parties in a Transaction. </w:t>
      </w:r>
      <w:ins w:id="25" w:author="Metz, Cary" w:date="2012-10-18T16:05:00Z">
        <w:r>
          <w:rPr>
            <w:rFonts w:ascii="Arial" w:hAnsi="Arial" w:cs="Arial"/>
            <w:sz w:val="18"/>
            <w:szCs w:val="18"/>
            <w:lang w:val="en-CA"/>
          </w:rPr>
          <w:t>[</w:t>
        </w:r>
      </w:ins>
      <w:ins w:id="26" w:author="Metz, Cary" w:date="2012-10-18T15:50:00Z">
        <w:r>
          <w:rPr>
            <w:rFonts w:ascii="Arial" w:hAnsi="Arial" w:cs="Arial"/>
            <w:sz w:val="18"/>
            <w:szCs w:val="18"/>
            <w:lang w:val="en-CA"/>
          </w:rPr>
          <w:t>Can we delete either Delivery Month or Delivery Period</w:t>
        </w:r>
      </w:ins>
      <w:ins w:id="27" w:author="Metz, Cary" w:date="2012-10-18T16:05:00Z">
        <w:r>
          <w:rPr>
            <w:rFonts w:ascii="Arial" w:hAnsi="Arial" w:cs="Arial"/>
            <w:sz w:val="18"/>
            <w:szCs w:val="18"/>
            <w:lang w:val="en-CA"/>
          </w:rPr>
          <w:t>]</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“Delivery Period” shall mean </w:t>
      </w:r>
      <w:r>
        <w:rPr>
          <w:rFonts w:ascii="Arial" w:hAnsi="Arial" w:cs="Arial"/>
          <w:sz w:val="18"/>
          <w:szCs w:val="18"/>
        </w:rPr>
        <w:t>the total period of time during which deliveries are to be made as agreed to by the parties in a Transaction.</w:t>
      </w:r>
      <w:ins w:id="28" w:author="Metz, Cary" w:date="2012-10-18T15:51:00Z">
        <w:r>
          <w:rPr>
            <w:rFonts w:ascii="Arial" w:hAnsi="Arial" w:cs="Arial"/>
            <w:sz w:val="18"/>
            <w:szCs w:val="18"/>
            <w:lang w:val="en-CA"/>
          </w:rPr>
          <w:t xml:space="preserve"> </w:t>
        </w:r>
      </w:ins>
      <w:ins w:id="29" w:author="Metz, Cary" w:date="2012-10-18T16:05:00Z">
        <w:r>
          <w:rPr>
            <w:rFonts w:ascii="Arial" w:hAnsi="Arial" w:cs="Arial"/>
            <w:sz w:val="18"/>
            <w:szCs w:val="18"/>
            <w:lang w:val="en-CA"/>
          </w:rPr>
          <w:t>[</w:t>
        </w:r>
      </w:ins>
      <w:ins w:id="30" w:author="Metz, Cary" w:date="2012-10-18T15:51:00Z">
        <w:r>
          <w:rPr>
            <w:rFonts w:ascii="Arial" w:hAnsi="Arial" w:cs="Arial"/>
            <w:sz w:val="18"/>
            <w:szCs w:val="18"/>
            <w:lang w:val="en-CA"/>
          </w:rPr>
          <w:t>Can we delete either Delivery Month or Delivery Period</w:t>
        </w:r>
      </w:ins>
      <w:ins w:id="31" w:author="Metz, Cary" w:date="2012-10-18T16:06:00Z">
        <w:r>
          <w:rPr>
            <w:rFonts w:ascii="Arial" w:hAnsi="Arial" w:cs="Arial"/>
            <w:sz w:val="18"/>
            <w:szCs w:val="18"/>
            <w:lang w:val="en-CA"/>
          </w:rPr>
          <w:t>]</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“Delivery Location” shall mean the location specified for delivery of the Product as agreed to by the parties in a Transaction.  </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lang w:val="en-CA"/>
        </w:rPr>
        <w:t>“Exchange Differential” shall mean, in Exchange Transactions, the net difference in price per unit of Contract Quantity betwee</w:t>
      </w:r>
      <w:r>
        <w:rPr>
          <w:rFonts w:ascii="Arial" w:hAnsi="Arial" w:cs="Arial"/>
          <w:sz w:val="18"/>
          <w:szCs w:val="18"/>
          <w:lang w:val="en-CA"/>
        </w:rPr>
        <w:t xml:space="preserve">n the Products exchanged by the parties, as agreed to in a Transaction.  The Transaction shall indicate the party responsible for payment of the Exchange Differential. </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rPr>
        <w:t xml:space="preserve">“Exchange Transaction” shall mean </w:t>
      </w:r>
      <w:r>
        <w:rPr>
          <w:rFonts w:ascii="Arial" w:hAnsi="Arial" w:cs="Arial"/>
          <w:sz w:val="18"/>
          <w:szCs w:val="18"/>
          <w:highlight w:val="yellow"/>
          <w:rPrChange w:id="32" w:author="Metz, Cary" w:date="2012-10-18T16:41:00Z">
            <w:rPr>
              <w:rFonts w:ascii="Arial" w:hAnsi="Arial" w:cs="Arial"/>
              <w:sz w:val="18"/>
              <w:szCs w:val="18"/>
            </w:rPr>
          </w:rPrChange>
        </w:rPr>
        <w:t>a single Transaction</w:t>
      </w:r>
      <w:r>
        <w:rPr>
          <w:rFonts w:ascii="Arial" w:hAnsi="Arial" w:cs="Arial"/>
          <w:sz w:val="18"/>
          <w:szCs w:val="18"/>
        </w:rPr>
        <w:t xml:space="preserve"> wherein (i) the first party is o</w:t>
      </w:r>
      <w:r>
        <w:rPr>
          <w:rFonts w:ascii="Arial" w:hAnsi="Arial" w:cs="Arial"/>
          <w:sz w:val="18"/>
          <w:szCs w:val="18"/>
        </w:rPr>
        <w:t>bligated to deliver and the other party is obligated to receive Product at the Delivery Location and (ii) the other party is obligated to deliver and the first party is obligated to receive Product at the Delivery Location.  An Exchange Transaction may inv</w:t>
      </w:r>
      <w:r>
        <w:rPr>
          <w:rFonts w:ascii="Arial" w:hAnsi="Arial" w:cs="Arial"/>
          <w:sz w:val="18"/>
          <w:szCs w:val="18"/>
        </w:rPr>
        <w:t xml:space="preserve">olve the same or different (a) Products, (b) Delivery Locations and/or (c) Delivery Periods.  </w:t>
      </w:r>
      <w:del w:id="33" w:author="Metz, Cary" w:date="2012-10-18T16:41:00Z">
        <w:r>
          <w:rPr>
            <w:rFonts w:ascii="Arial" w:hAnsi="Arial" w:cs="Arial"/>
            <w:sz w:val="18"/>
            <w:szCs w:val="18"/>
            <w:highlight w:val="yellow"/>
            <w:rPrChange w:id="34" w:author="Metz, Cary" w:date="2012-10-18T16:39:00Z">
              <w:rPr>
                <w:rFonts w:ascii="Arial" w:hAnsi="Arial" w:cs="Arial"/>
                <w:sz w:val="18"/>
                <w:szCs w:val="18"/>
              </w:rPr>
            </w:rPrChange>
          </w:rPr>
          <w:delText>Exchange Transactions may include buy/sell transactions under a single Transaction</w:delText>
        </w:r>
      </w:del>
      <w:r>
        <w:rPr>
          <w:rFonts w:ascii="Arial" w:hAnsi="Arial" w:cs="Arial"/>
          <w:sz w:val="18"/>
          <w:szCs w:val="18"/>
          <w:highlight w:val="yellow"/>
          <w:rPrChange w:id="35" w:author="Metz, Cary" w:date="2012-10-18T16:39:00Z">
            <w:rPr>
              <w:rFonts w:ascii="Arial" w:hAnsi="Arial" w:cs="Arial"/>
              <w:sz w:val="18"/>
              <w:szCs w:val="18"/>
            </w:rPr>
          </w:rPrChange>
        </w:rPr>
        <w:t>.</w:t>
      </w:r>
      <w:ins w:id="36" w:author="Metz, Cary" w:date="2012-10-18T16:39:00Z">
        <w:r>
          <w:rPr>
            <w:rFonts w:ascii="Arial" w:hAnsi="Arial" w:cs="Arial"/>
            <w:sz w:val="18"/>
            <w:szCs w:val="18"/>
          </w:rPr>
          <w:t xml:space="preserve">  </w:t>
        </w:r>
      </w:ins>
      <w:ins w:id="37" w:author="Metz, Cary" w:date="2012-10-18T16:40:00Z">
        <w:r>
          <w:rPr>
            <w:rFonts w:ascii="Arial" w:hAnsi="Arial" w:cs="Arial"/>
            <w:sz w:val="18"/>
            <w:szCs w:val="18"/>
          </w:rPr>
          <w:t>[</w:t>
        </w:r>
      </w:ins>
      <w:ins w:id="38" w:author="Metz, Cary" w:date="2012-10-18T16:41:00Z">
        <w:r>
          <w:rPr>
            <w:rFonts w:ascii="Arial" w:hAnsi="Arial" w:cs="Arial"/>
            <w:sz w:val="18"/>
            <w:szCs w:val="18"/>
          </w:rPr>
          <w:t>is this sentence necessary?]</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 “Effective Date” shall mean the date specified</w:t>
      </w:r>
      <w:r>
        <w:rPr>
          <w:rFonts w:ascii="Arial" w:hAnsi="Arial" w:cs="Arial"/>
          <w:sz w:val="18"/>
          <w:szCs w:val="18"/>
        </w:rPr>
        <w:t xml:space="preserve"> in the Master Agreement coinciding with it becoming a legally binding and valid agreement between the parties.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“Firm” shall mean that either party may interrupt its performance without liability only to the extent that such performance is prevented for re</w:t>
      </w:r>
      <w:r>
        <w:rPr>
          <w:rFonts w:ascii="Arial" w:hAnsi="Arial" w:cs="Arial"/>
          <w:sz w:val="18"/>
          <w:szCs w:val="18"/>
        </w:rPr>
        <w:t>asons of Force Majeure or otherwise excused pursuant to an Event of Default of the other party under this Contract; provided, however, that during Force Majeure interruptions, the party invoking Force Majeure may be responsible for any Imbalance Charges as</w:t>
      </w:r>
      <w:r>
        <w:rPr>
          <w:rFonts w:ascii="Arial" w:hAnsi="Arial" w:cs="Arial"/>
          <w:sz w:val="18"/>
          <w:szCs w:val="18"/>
        </w:rPr>
        <w:t xml:space="preserve"> set forth in Section 4.3 related to its interruption after the nomination is made to the Carrier and until the change in deliveries and/or receipts is confirmed by the Carrier. </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rPr>
        <w:t>“Gallon” shall mean a U.S. Gallon of 231 cubic inches of liquid corrected for</w:t>
      </w:r>
      <w:r>
        <w:rPr>
          <w:rFonts w:ascii="Arial" w:hAnsi="Arial" w:cs="Arial"/>
          <w:sz w:val="18"/>
          <w:szCs w:val="18"/>
        </w:rPr>
        <w:t xml:space="preserve"> temperature to sixty degrees Fahrenheit </w:t>
      </w:r>
      <w:r>
        <w:rPr>
          <w:rFonts w:ascii="Arial" w:hAnsi="Arial" w:cs="Arial"/>
          <w:color w:val="000000"/>
          <w:sz w:val="18"/>
          <w:szCs w:val="18"/>
        </w:rPr>
        <w:t xml:space="preserve">(60° F) </w:t>
      </w:r>
      <w:r>
        <w:rPr>
          <w:rFonts w:ascii="Arial" w:hAnsi="Arial" w:cs="Arial"/>
          <w:sz w:val="18"/>
          <w:szCs w:val="18"/>
        </w:rPr>
        <w:t xml:space="preserve">and at the equilibrium vapor pressure of the liquid. </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rPr>
        <w:t xml:space="preserve">“GPA” shall mean the Gas Processors Association or its successor-in-interest.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“Governmental Authority” shall mean any national, regional, state, local </w:t>
      </w:r>
      <w:r>
        <w:rPr>
          <w:rFonts w:ascii="Arial" w:hAnsi="Arial" w:cs="Arial"/>
          <w:color w:val="000000"/>
          <w:sz w:val="18"/>
          <w:szCs w:val="18"/>
        </w:rPr>
        <w:t>or municipal government or any political subdivision, agency, commission or authority thereof (including maritime authorities, port authority or any quasi-governmental agency) acting within its legal authority and having jurisdiction over a party, the Deli</w:t>
      </w:r>
      <w:r>
        <w:rPr>
          <w:rFonts w:ascii="Arial" w:hAnsi="Arial" w:cs="Arial"/>
          <w:color w:val="000000"/>
          <w:sz w:val="18"/>
          <w:szCs w:val="18"/>
        </w:rPr>
        <w:t>very Location or any of the activities contemplated by this Contract.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“Guarantor” shall mean any entity that has provided a Guaranty of the obligations of a party hereunder.</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“Guaranty” shall mean a guarantee provided on behalf of a party to </w:t>
      </w:r>
      <w:r>
        <w:rPr>
          <w:rFonts w:ascii="Arial" w:hAnsi="Arial" w:cs="Arial"/>
          <w:color w:val="000000"/>
          <w:sz w:val="18"/>
          <w:szCs w:val="18"/>
        </w:rPr>
        <w:t>secure all paym</w:t>
      </w:r>
      <w:r>
        <w:rPr>
          <w:rFonts w:ascii="Arial" w:hAnsi="Arial" w:cs="Arial"/>
          <w:color w:val="000000"/>
          <w:sz w:val="18"/>
          <w:szCs w:val="18"/>
        </w:rPr>
        <w:t xml:space="preserve">ent obligations of such party to the other party.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“Imbalance Charges” shall mean any fees, penalties, costs or charges (in cash or in kind) assessed by a Carrier for failure to satisfy the Carrier’s balancing, nominating and/or scheduling requirements, ex</w:t>
      </w:r>
      <w:r>
        <w:rPr>
          <w:rFonts w:ascii="Arial" w:hAnsi="Arial" w:cs="Arial"/>
          <w:sz w:val="18"/>
          <w:szCs w:val="18"/>
        </w:rPr>
        <w:t>cluding Railroad Charges.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 “Indebtedness Cross Default” shall mean, if selected on the Master Agreement by the parties with respect to a party, that it or its Guarantor, if any, experiences a default, or similar condition or event however therein defined, </w:t>
      </w:r>
      <w:r>
        <w:rPr>
          <w:rFonts w:ascii="Arial" w:hAnsi="Arial" w:cs="Arial"/>
          <w:sz w:val="18"/>
          <w:szCs w:val="18"/>
        </w:rPr>
        <w:t>under one or more agreements or instruments, individually or collectively, relating to indebtedness (such indebtedness to include any obligation whether present, future, contingent or otherwise, as principal or surety or otherwise) for the payment or repay</w:t>
      </w:r>
      <w:r>
        <w:rPr>
          <w:rFonts w:ascii="Arial" w:hAnsi="Arial" w:cs="Arial"/>
          <w:sz w:val="18"/>
          <w:szCs w:val="18"/>
        </w:rPr>
        <w:t>ment of borrowed money in an aggregate amount greater than the threshold specified in the Master Agreement with respect to such party or its Guarantor, if any, that results in such indebtedness becoming immediately due and payable.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“In-Tank Transfer” shall</w:t>
      </w:r>
      <w:r>
        <w:rPr>
          <w:rFonts w:ascii="Arial" w:hAnsi="Arial" w:cs="Arial"/>
          <w:color w:val="000000"/>
          <w:sz w:val="18"/>
          <w:szCs w:val="18"/>
        </w:rPr>
        <w:t xml:space="preserve"> mean the transfer of physical inventory of Product on </w:t>
      </w:r>
      <w:r>
        <w:rPr>
          <w:rFonts w:ascii="Arial" w:hAnsi="Arial" w:cs="Arial"/>
          <w:color w:val="000000"/>
          <w:w w:val="105"/>
          <w:sz w:val="18"/>
          <w:szCs w:val="18"/>
        </w:rPr>
        <w:t xml:space="preserve">the books and records of a terminal or storage operator where the transferor and </w:t>
      </w:r>
      <w:r>
        <w:rPr>
          <w:rFonts w:ascii="Arial" w:hAnsi="Arial" w:cs="Arial"/>
          <w:color w:val="000000"/>
          <w:sz w:val="18"/>
          <w:szCs w:val="18"/>
        </w:rPr>
        <w:t>transferee are both customers.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“Interest Rate” shall mean the then effective U.S. prime rate of interest published under</w:t>
      </w:r>
      <w:r>
        <w:rPr>
          <w:rFonts w:ascii="Arial" w:hAnsi="Arial" w:cs="Arial"/>
          <w:sz w:val="18"/>
          <w:szCs w:val="18"/>
          <w:lang w:val="en-CA"/>
        </w:rPr>
        <w:t xml:space="preserve"> “Money Rates” by the Wall Street Journal™, plus two percent (2%) per annum, not to exceed the maximum rate allowed by law.</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“Master Agreement” shall mean a contract executed by the parties that (i) incorporates these General Terms and Conditions by referen</w:t>
      </w:r>
      <w:r>
        <w:rPr>
          <w:rFonts w:ascii="Arial" w:hAnsi="Arial" w:cs="Arial"/>
          <w:sz w:val="18"/>
          <w:szCs w:val="18"/>
        </w:rPr>
        <w:t>ce, (ii) specifies the agreed selections of provisions contained herein, and (iii) sets forth other information required herein and any Special Provisions and addendum(s) as identified on Page</w:t>
      </w:r>
      <w:ins w:id="39" w:author="Metz, Cary" w:date="2012-10-18T15:58:00Z">
        <w:r>
          <w:rPr>
            <w:rFonts w:ascii="Arial" w:hAnsi="Arial" w:cs="Arial"/>
            <w:sz w:val="18"/>
            <w:szCs w:val="18"/>
          </w:rPr>
          <w:t>s</w:t>
        </w:r>
      </w:ins>
      <w:r>
        <w:rPr>
          <w:rFonts w:ascii="Arial" w:hAnsi="Arial" w:cs="Arial"/>
          <w:sz w:val="18"/>
          <w:szCs w:val="18"/>
        </w:rPr>
        <w:t xml:space="preserve"> </w:t>
      </w:r>
      <w:ins w:id="40" w:author="Metz, Cary" w:date="2012-10-18T15:58:00Z">
        <w:r>
          <w:rPr>
            <w:rFonts w:ascii="Arial" w:hAnsi="Arial" w:cs="Arial"/>
            <w:sz w:val="18"/>
            <w:szCs w:val="18"/>
          </w:rPr>
          <w:t xml:space="preserve">1 and </w:t>
        </w:r>
      </w:ins>
      <w:r>
        <w:rPr>
          <w:rFonts w:ascii="Arial" w:hAnsi="Arial" w:cs="Arial"/>
          <w:sz w:val="18"/>
          <w:szCs w:val="18"/>
        </w:rPr>
        <w:t>2 of the Master Agreement.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“Month” shall mean the period</w:t>
      </w:r>
      <w:r>
        <w:rPr>
          <w:rFonts w:ascii="Arial" w:hAnsi="Arial" w:cs="Arial"/>
          <w:sz w:val="18"/>
          <w:szCs w:val="18"/>
        </w:rPr>
        <w:t xml:space="preserve"> beginning on the first Day of the calendar month and ending immediately prior to the commencement of the first Day of the next calendar month.</w:t>
      </w:r>
    </w:p>
    <w:p w:rsidR="001E14F0" w:rsidRDefault="00872ACB">
      <w:pPr>
        <w:numPr>
          <w:ilvl w:val="1"/>
          <w:numId w:val="1"/>
        </w:numPr>
        <w:tabs>
          <w:tab w:val="num" w:pos="870"/>
        </w:tabs>
        <w:spacing w:before="80"/>
        <w:ind w:left="0" w:firstLine="0"/>
        <w:jc w:val="both"/>
        <w:rPr>
          <w:rFonts w:ascii="Arial" w:hAnsi="Arial" w:cs="Arial"/>
          <w:sz w:val="18"/>
          <w:szCs w:val="18"/>
        </w:rPr>
      </w:pPr>
      <w:del w:id="41" w:author="Metz, Cary" w:date="2012-10-18T16:56:00Z">
        <w:r>
          <w:rPr>
            <w:rFonts w:ascii="Arial" w:hAnsi="Arial" w:cs="Arial"/>
            <w:sz w:val="18"/>
            <w:szCs w:val="18"/>
          </w:rPr>
          <w:delText>“Moody’s” shall mean Moody's Investors Service, Inc.™, or its successor-in-interest.</w:delText>
        </w:r>
      </w:del>
      <w:ins w:id="42" w:author="Metz, Cary" w:date="2012-10-18T16:56:00Z">
        <w:r>
          <w:rPr>
            <w:rFonts w:ascii="Arial" w:hAnsi="Arial" w:cs="Arial"/>
            <w:sz w:val="18"/>
            <w:szCs w:val="18"/>
          </w:rPr>
          <w:t xml:space="preserve"> </w:t>
        </w:r>
      </w:ins>
      <w:ins w:id="43" w:author="Metz, Cary" w:date="2012-10-18T16:57:00Z">
        <w:r>
          <w:rPr>
            <w:rFonts w:ascii="Arial" w:hAnsi="Arial" w:cs="Arial"/>
            <w:sz w:val="18"/>
            <w:szCs w:val="18"/>
          </w:rPr>
          <w:t>[</w:t>
        </w:r>
      </w:ins>
      <w:ins w:id="44" w:author="Metz, Cary" w:date="2012-10-18T16:56:00Z">
        <w:r>
          <w:rPr>
            <w:rFonts w:ascii="Arial" w:hAnsi="Arial" w:cs="Arial"/>
            <w:sz w:val="18"/>
            <w:szCs w:val="18"/>
          </w:rPr>
          <w:t>Only used in Qualified Ins</w:t>
        </w:r>
        <w:r>
          <w:rPr>
            <w:rFonts w:ascii="Arial" w:hAnsi="Arial" w:cs="Arial"/>
            <w:sz w:val="18"/>
            <w:szCs w:val="18"/>
          </w:rPr>
          <w:t>titution</w:t>
        </w:r>
      </w:ins>
      <w:ins w:id="45" w:author="Metz, Cary" w:date="2012-10-18T16:57:00Z">
        <w:r>
          <w:rPr>
            <w:rFonts w:ascii="Arial" w:hAnsi="Arial" w:cs="Arial"/>
            <w:sz w:val="18"/>
            <w:szCs w:val="18"/>
          </w:rPr>
          <w:t>]</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“Notice(s)” shall have the meaning ascribed to it in Sections 9.1 and 9.2.</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“Off-spec Product” shall mean the Product that fails to meet the applicable quality specifications.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“Payment Date” shall mean the date selected by the parties on the Mast</w:t>
      </w:r>
      <w:r>
        <w:rPr>
          <w:rFonts w:ascii="Arial" w:hAnsi="Arial" w:cs="Arial"/>
          <w:sz w:val="18"/>
          <w:szCs w:val="18"/>
        </w:rPr>
        <w:t xml:space="preserve">er Agreement.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“Performance Obligation” shall mean the standard of performance of the Seller to deliver or exchange and of the Buyer to receive or exchange the Product as specified in a Confirmation under the following performance options: (a) Firm; or (b)</w:t>
      </w:r>
      <w:r>
        <w:rPr>
          <w:rFonts w:ascii="Arial" w:hAnsi="Arial" w:cs="Arial"/>
          <w:sz w:val="18"/>
          <w:szCs w:val="18"/>
        </w:rPr>
        <w:t xml:space="preserve"> Standard, and within those options, the delivery obligations of (i) Wet; (ii) Any; (iii) Ratable; or (iv) other.  If no performance option or delivery obligation is selected by the parties on the Confirmation, then Firm and Any are the defaults, respectiv</w:t>
      </w:r>
      <w:r>
        <w:rPr>
          <w:rFonts w:ascii="Arial" w:hAnsi="Arial" w:cs="Arial"/>
          <w:sz w:val="18"/>
          <w:szCs w:val="18"/>
        </w:rPr>
        <w:t xml:space="preserve">ely.  </w:t>
      </w:r>
      <w:ins w:id="46" w:author="Metz, Cary" w:date="2012-10-18T16:06:00Z">
        <w:r>
          <w:rPr>
            <w:rFonts w:ascii="Arial" w:hAnsi="Arial" w:cs="Arial"/>
            <w:sz w:val="18"/>
            <w:szCs w:val="18"/>
          </w:rPr>
          <w:t>[</w:t>
        </w:r>
      </w:ins>
      <w:ins w:id="47" w:author="Metz, Cary" w:date="2012-10-18T15:59:00Z">
        <w:r>
          <w:rPr>
            <w:rFonts w:ascii="Arial" w:hAnsi="Arial" w:cs="Arial"/>
            <w:sz w:val="18"/>
            <w:szCs w:val="18"/>
          </w:rPr>
          <w:t xml:space="preserve">The attached transaction confirmation </w:t>
        </w:r>
      </w:ins>
      <w:ins w:id="48" w:author="Metz, Cary" w:date="2012-10-18T16:01:00Z">
        <w:r>
          <w:rPr>
            <w:rFonts w:ascii="Arial" w:hAnsi="Arial" w:cs="Arial"/>
            <w:sz w:val="18"/>
            <w:szCs w:val="18"/>
          </w:rPr>
          <w:t xml:space="preserve">lists standard and wet as the </w:t>
        </w:r>
      </w:ins>
      <w:ins w:id="49" w:author="Metz, Cary" w:date="2012-10-18T15:59:00Z">
        <w:r>
          <w:rPr>
            <w:rFonts w:ascii="Arial" w:hAnsi="Arial" w:cs="Arial"/>
            <w:sz w:val="18"/>
            <w:szCs w:val="18"/>
          </w:rPr>
          <w:t>default</w:t>
        </w:r>
      </w:ins>
      <w:ins w:id="50" w:author="Metz, Cary" w:date="2012-10-18T16:00:00Z">
        <w:r>
          <w:rPr>
            <w:rFonts w:ascii="Arial" w:hAnsi="Arial" w:cs="Arial"/>
            <w:sz w:val="18"/>
            <w:szCs w:val="18"/>
          </w:rPr>
          <w:t>s</w:t>
        </w:r>
      </w:ins>
      <w:ins w:id="51" w:author="Metz, Cary" w:date="2012-10-18T16:06:00Z">
        <w:r>
          <w:rPr>
            <w:rFonts w:ascii="Arial" w:hAnsi="Arial" w:cs="Arial"/>
            <w:sz w:val="18"/>
            <w:szCs w:val="18"/>
          </w:rPr>
          <w:t>]</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“Price” shall mean the price of a Product as specified in a Confirmation </w:t>
      </w:r>
      <w:r>
        <w:rPr>
          <w:rFonts w:ascii="Arial" w:hAnsi="Arial" w:cs="Arial"/>
          <w:sz w:val="18"/>
          <w:szCs w:val="18"/>
          <w:lang w:val="en-CA"/>
        </w:rPr>
        <w:t xml:space="preserve">inclusive of all royalties, currently effective transportation charges, Taxes, expenses and costs </w:t>
      </w:r>
      <w:r>
        <w:rPr>
          <w:rFonts w:ascii="Arial" w:hAnsi="Arial" w:cs="Arial"/>
          <w:sz w:val="18"/>
          <w:szCs w:val="18"/>
          <w:lang w:val="en-CA"/>
        </w:rPr>
        <w:t>arising from or attributable to the Product prior to its delivery at the Delivery Location(s)</w:t>
      </w:r>
      <w:r>
        <w:rPr>
          <w:rFonts w:ascii="Arial" w:hAnsi="Arial" w:cs="Arial"/>
          <w:color w:val="000000"/>
          <w:sz w:val="18"/>
          <w:szCs w:val="18"/>
        </w:rPr>
        <w:t xml:space="preserve">.  </w:t>
      </w:r>
      <w:r>
        <w:rPr>
          <w:rFonts w:ascii="Arial" w:hAnsi="Arial" w:cs="Arial"/>
          <w:sz w:val="18"/>
          <w:szCs w:val="18"/>
        </w:rPr>
        <w:t>For Exchange Transactions, Price shall include Exchange Differentials, Taxes and other applicable fees or charges.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 xml:space="preserve">“Product” shall mean the liquid hydrocarbons </w:t>
      </w:r>
      <w:r>
        <w:rPr>
          <w:rFonts w:ascii="Arial" w:hAnsi="Arial" w:cs="Arial"/>
          <w:sz w:val="18"/>
          <w:szCs w:val="18"/>
          <w:lang w:val="en-CA"/>
        </w:rPr>
        <w:t xml:space="preserve">described in the applicable Confirmation.  </w:t>
      </w:r>
    </w:p>
    <w:p w:rsidR="001E14F0" w:rsidRDefault="00872ACB">
      <w:pPr>
        <w:numPr>
          <w:ilvl w:val="1"/>
          <w:numId w:val="1"/>
        </w:numPr>
        <w:tabs>
          <w:tab w:val="num" w:pos="870"/>
        </w:tabs>
        <w:spacing w:before="80"/>
        <w:ind w:left="0" w:firstLine="0"/>
        <w:jc w:val="both"/>
        <w:rPr>
          <w:rFonts w:ascii="Arial" w:hAnsi="Arial" w:cs="Arial"/>
          <w:sz w:val="18"/>
          <w:szCs w:val="18"/>
        </w:rPr>
      </w:pPr>
      <w:del w:id="52" w:author="Metz, Cary" w:date="2012-10-18T16:04:00Z">
        <w:r>
          <w:rPr>
            <w:rFonts w:ascii="Arial" w:hAnsi="Arial" w:cs="Arial"/>
            <w:sz w:val="18"/>
            <w:szCs w:val="18"/>
          </w:rPr>
          <w:delText>“Qualified Institution” shall mean a financial institution with a U.S. branch that has assets of at least $10,000,000,000 and a credit rating of at least A- by S&amp;P or A3 by Moody’s.</w:delText>
        </w:r>
      </w:del>
      <w:ins w:id="53" w:author="Metz, Cary" w:date="2012-10-18T16:04:00Z">
        <w:r>
          <w:rPr>
            <w:rFonts w:ascii="Arial" w:hAnsi="Arial" w:cs="Arial"/>
            <w:sz w:val="18"/>
            <w:szCs w:val="18"/>
          </w:rPr>
          <w:t xml:space="preserve"> </w:t>
        </w:r>
      </w:ins>
      <w:ins w:id="54" w:author="Metz, Cary" w:date="2012-10-18T16:06:00Z">
        <w:r>
          <w:rPr>
            <w:rFonts w:ascii="Arial" w:hAnsi="Arial" w:cs="Arial"/>
            <w:sz w:val="18"/>
            <w:szCs w:val="18"/>
          </w:rPr>
          <w:t>[</w:t>
        </w:r>
      </w:ins>
      <w:ins w:id="55" w:author="Metz, Cary" w:date="2012-10-18T16:04:00Z">
        <w:r>
          <w:rPr>
            <w:rFonts w:ascii="Arial" w:hAnsi="Arial" w:cs="Arial"/>
            <w:sz w:val="18"/>
            <w:szCs w:val="18"/>
          </w:rPr>
          <w:t>Should be agreed to by the pa</w:t>
        </w:r>
        <w:r>
          <w:rPr>
            <w:rFonts w:ascii="Arial" w:hAnsi="Arial" w:cs="Arial"/>
            <w:sz w:val="18"/>
            <w:szCs w:val="18"/>
          </w:rPr>
          <w:t>rties to the contract.</w:t>
        </w:r>
      </w:ins>
      <w:ins w:id="56" w:author="Metz, Cary" w:date="2012-10-18T16:06:00Z">
        <w:r>
          <w:rPr>
            <w:rFonts w:ascii="Arial" w:hAnsi="Arial" w:cs="Arial"/>
            <w:sz w:val="18"/>
            <w:szCs w:val="18"/>
          </w:rPr>
          <w:t>]</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“Railroad Charges” shall mean demurrage, storage or switching fees or charges assessed by a railroad or rail terminal operator.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sz w:val="18"/>
          <w:szCs w:val="18"/>
        </w:rPr>
        <w:t xml:space="preserve">“Ratable” shall mean the Contract Quantity that will be delivered and received, or exchanged, on a pro rata basis (i) on each Day during the Delivery Month or (ii) during the specific time period(s) as set forth in the Confirmation.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w:t>
      </w:r>
      <w:del w:id="57" w:author="Metz, Cary" w:date="2012-10-18T16:57:00Z">
        <w:r>
          <w:rPr>
            <w:rFonts w:ascii="Arial" w:hAnsi="Arial" w:cs="Arial"/>
            <w:sz w:val="18"/>
            <w:szCs w:val="18"/>
          </w:rPr>
          <w:delText>S&amp;P” shall mean Stand</w:delText>
        </w:r>
        <w:r>
          <w:rPr>
            <w:rFonts w:ascii="Arial" w:hAnsi="Arial" w:cs="Arial"/>
            <w:sz w:val="18"/>
            <w:szCs w:val="18"/>
          </w:rPr>
          <w:delText>ard &amp; Poor’s Financial Services LLC™, a subsidiary of the McGraw-Hill Companies, Inc. ™, or its successor-in-interest.</w:delText>
        </w:r>
      </w:del>
      <w:ins w:id="58" w:author="Metz, Cary" w:date="2012-10-18T16:57:00Z">
        <w:r>
          <w:rPr>
            <w:rFonts w:ascii="Arial" w:hAnsi="Arial" w:cs="Arial"/>
            <w:sz w:val="18"/>
            <w:szCs w:val="18"/>
          </w:rPr>
          <w:t xml:space="preserve"> [Only used in Qualified Institution]</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“Scheduled Product” shall mean the quantity of Product confirmed by the parties or Carrier, as </w:t>
      </w:r>
      <w:r>
        <w:rPr>
          <w:rFonts w:ascii="Arial" w:hAnsi="Arial" w:cs="Arial"/>
          <w:sz w:val="18"/>
          <w:szCs w:val="18"/>
        </w:rPr>
        <w:t>applicable, for movement, transportation or management.</w:t>
      </w:r>
    </w:p>
    <w:p w:rsidR="001E14F0" w:rsidRDefault="00872ACB">
      <w:pPr>
        <w:numPr>
          <w:ilvl w:val="1"/>
          <w:numId w:val="1"/>
        </w:numPr>
        <w:tabs>
          <w:tab w:val="num" w:pos="870"/>
        </w:tabs>
        <w:spacing w:before="80"/>
        <w:ind w:left="0" w:firstLine="0"/>
        <w:jc w:val="both"/>
        <w:rPr>
          <w:rFonts w:ascii="Arial" w:hAnsi="Arial" w:cs="Arial"/>
          <w:b/>
          <w:sz w:val="18"/>
          <w:szCs w:val="18"/>
        </w:rPr>
      </w:pPr>
      <w:r>
        <w:rPr>
          <w:rFonts w:ascii="Arial" w:hAnsi="Arial" w:cs="Arial"/>
          <w:sz w:val="18"/>
          <w:szCs w:val="18"/>
          <w:lang w:val="en-CA"/>
        </w:rPr>
        <w:t xml:space="preserve">“Seller” shall mean the party providing Product under a Transaction, meaning the seller in the case of a purchase/sale Transaction and the party providing exchanged Product in the case of an Exchange </w:t>
      </w:r>
      <w:r>
        <w:rPr>
          <w:rFonts w:ascii="Arial" w:hAnsi="Arial" w:cs="Arial"/>
          <w:sz w:val="18"/>
          <w:szCs w:val="18"/>
          <w:lang w:val="en-CA"/>
        </w:rPr>
        <w:t xml:space="preserve">Transaction.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 xml:space="preserve">“Special Provisions” shall mean an </w:t>
      </w:r>
      <w:del w:id="59" w:author="Metz, Cary" w:date="2012-10-18T16:04:00Z">
        <w:r>
          <w:rPr>
            <w:rFonts w:ascii="Arial" w:hAnsi="Arial" w:cs="Arial"/>
            <w:sz w:val="18"/>
            <w:szCs w:val="18"/>
            <w:lang w:val="en-CA"/>
          </w:rPr>
          <w:delText xml:space="preserve">exhibit </w:delText>
        </w:r>
      </w:del>
      <w:ins w:id="60" w:author="Metz, Cary" w:date="2012-10-18T16:04:00Z">
        <w:r>
          <w:rPr>
            <w:rFonts w:ascii="Arial" w:hAnsi="Arial" w:cs="Arial"/>
            <w:sz w:val="18"/>
            <w:szCs w:val="18"/>
            <w:lang w:val="en-CA"/>
          </w:rPr>
          <w:t xml:space="preserve"> attachment </w:t>
        </w:r>
      </w:ins>
      <w:ins w:id="61" w:author="Metz, Cary" w:date="2012-10-18T16:58:00Z">
        <w:r>
          <w:rPr>
            <w:rFonts w:ascii="Arial" w:hAnsi="Arial" w:cs="Arial"/>
            <w:sz w:val="18"/>
            <w:szCs w:val="18"/>
            <w:lang w:val="en-CA"/>
          </w:rPr>
          <w:t xml:space="preserve">[it isn’t really an exhibit] </w:t>
        </w:r>
      </w:ins>
      <w:r>
        <w:rPr>
          <w:rFonts w:ascii="Arial" w:hAnsi="Arial" w:cs="Arial"/>
          <w:sz w:val="18"/>
          <w:szCs w:val="18"/>
          <w:lang w:val="en-CA"/>
        </w:rPr>
        <w:t xml:space="preserve">to the Master Agreement that modifies these General Terms and Conditions.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“Specified Transaction(s)” shall mean any other transaction or agreement between th</w:t>
      </w:r>
      <w:r>
        <w:rPr>
          <w:rFonts w:ascii="Arial" w:hAnsi="Arial" w:cs="Arial"/>
          <w:sz w:val="18"/>
          <w:szCs w:val="18"/>
        </w:rPr>
        <w:t>e parties for the purchase, sale or exchange of Product and any other transaction or agreement identified as a Specified Transaction under the Master Agreement.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“Spot Price,” as referred to in Section 3.2, shall mean </w:t>
      </w:r>
      <w:r>
        <w:rPr>
          <w:rFonts w:ascii="Arial" w:hAnsi="Arial" w:cs="Arial"/>
          <w:sz w:val="18"/>
          <w:szCs w:val="18"/>
          <w:highlight w:val="yellow"/>
          <w:rPrChange w:id="62" w:author="Metz, Cary" w:date="2012-10-18T16:05:00Z">
            <w:rPr>
              <w:rFonts w:ascii="Arial" w:hAnsi="Arial" w:cs="Arial"/>
              <w:sz w:val="18"/>
              <w:szCs w:val="18"/>
            </w:rPr>
          </w:rPrChange>
        </w:rPr>
        <w:t>the price listed in the publication ind</w:t>
      </w:r>
      <w:r>
        <w:rPr>
          <w:rFonts w:ascii="Arial" w:hAnsi="Arial" w:cs="Arial"/>
          <w:sz w:val="18"/>
          <w:szCs w:val="18"/>
          <w:highlight w:val="yellow"/>
          <w:rPrChange w:id="63" w:author="Metz, Cary" w:date="2012-10-18T16:05:00Z">
            <w:rPr>
              <w:rFonts w:ascii="Arial" w:hAnsi="Arial" w:cs="Arial"/>
              <w:sz w:val="18"/>
              <w:szCs w:val="18"/>
            </w:rPr>
          </w:rPrChange>
        </w:rPr>
        <w:t>icated on the Master Agreement</w:t>
      </w:r>
      <w:ins w:id="64" w:author="Metz, Cary" w:date="2012-10-18T16:05:00Z">
        <w:r>
          <w:rPr>
            <w:rFonts w:ascii="Arial" w:hAnsi="Arial" w:cs="Arial"/>
            <w:sz w:val="18"/>
            <w:szCs w:val="18"/>
          </w:rPr>
          <w:t xml:space="preserve"> [</w:t>
        </w:r>
      </w:ins>
      <w:ins w:id="65" w:author="Metz, Cary" w:date="2012-10-18T16:06:00Z">
        <w:r>
          <w:rPr>
            <w:rFonts w:ascii="Arial" w:hAnsi="Arial" w:cs="Arial"/>
            <w:sz w:val="18"/>
            <w:szCs w:val="18"/>
          </w:rPr>
          <w:t>do we need to add a selection box to the coverpage?]</w:t>
        </w:r>
      </w:ins>
      <w:r>
        <w:rPr>
          <w:rFonts w:ascii="Arial" w:hAnsi="Arial" w:cs="Arial"/>
          <w:sz w:val="18"/>
          <w:szCs w:val="18"/>
        </w:rPr>
        <w:t xml:space="preserve"> under the listing applicable to the geographic location closest in proximity to the Delivery Location(s) for the relevant Day; provided, however, if there is no single pri</w:t>
      </w:r>
      <w:r>
        <w:rPr>
          <w:rFonts w:ascii="Arial" w:hAnsi="Arial" w:cs="Arial"/>
          <w:sz w:val="18"/>
          <w:szCs w:val="18"/>
        </w:rPr>
        <w:t>ce published for such location for such Day but a range of prices is published, then the Spot Price shall be the average of such high and low prices.  If no price or range of prices is published for such Day, then the Spot Price shall be the average of the</w:t>
      </w:r>
      <w:r>
        <w:rPr>
          <w:rFonts w:ascii="Arial" w:hAnsi="Arial" w:cs="Arial"/>
          <w:sz w:val="18"/>
          <w:szCs w:val="18"/>
        </w:rPr>
        <w:t xml:space="preserve"> following: (i) the price (determined as stated above) for the first Day for which a price or range of prices is published that next precedes the relevant Day; and (ii) the price (determined as stated above) for the first Day for which a price or range of </w:t>
      </w:r>
      <w:r>
        <w:rPr>
          <w:rFonts w:ascii="Arial" w:hAnsi="Arial" w:cs="Arial"/>
          <w:sz w:val="18"/>
          <w:szCs w:val="18"/>
        </w:rPr>
        <w:t>prices is published that next follows the relevant Day.</w:t>
      </w:r>
    </w:p>
    <w:p w:rsidR="001E14F0" w:rsidRDefault="00872ACB">
      <w:pPr>
        <w:numPr>
          <w:ilvl w:val="1"/>
          <w:numId w:val="1"/>
        </w:numPr>
        <w:tabs>
          <w:tab w:val="left" w:pos="810"/>
          <w:tab w:val="num" w:pos="870"/>
        </w:tabs>
        <w:spacing w:before="80"/>
        <w:ind w:left="0" w:firstLine="0"/>
        <w:jc w:val="both"/>
        <w:rPr>
          <w:rFonts w:ascii="Arial" w:hAnsi="Arial" w:cs="Arial"/>
          <w:sz w:val="18"/>
          <w:szCs w:val="18"/>
        </w:rPr>
      </w:pPr>
      <w:r>
        <w:rPr>
          <w:rFonts w:ascii="Arial" w:hAnsi="Arial" w:cs="Arial"/>
          <w:sz w:val="18"/>
          <w:szCs w:val="18"/>
        </w:rPr>
        <w:t>“Standard” shall mean that either party may interrupt its performance without liability only to the extent that such performance is prevented by reasons of Force Majeure, otherwise excused pursuant to</w:t>
      </w:r>
      <w:r>
        <w:rPr>
          <w:rFonts w:ascii="Arial" w:hAnsi="Arial" w:cs="Arial"/>
          <w:sz w:val="18"/>
          <w:szCs w:val="18"/>
        </w:rPr>
        <w:t xml:space="preserve"> an Event of Default by the other party, or is excused by reason of a Supply Shortage.  </w:t>
      </w:r>
    </w:p>
    <w:p w:rsidR="001E14F0" w:rsidRDefault="00872ACB">
      <w:pPr>
        <w:numPr>
          <w:ilvl w:val="1"/>
          <w:numId w:val="1"/>
        </w:numPr>
        <w:tabs>
          <w:tab w:val="left" w:pos="810"/>
          <w:tab w:val="num" w:pos="870"/>
        </w:tabs>
        <w:spacing w:before="80"/>
        <w:ind w:left="0" w:firstLine="0"/>
        <w:jc w:val="both"/>
        <w:rPr>
          <w:rFonts w:ascii="Arial" w:hAnsi="Arial" w:cs="Arial"/>
          <w:sz w:val="18"/>
          <w:szCs w:val="18"/>
        </w:rPr>
      </w:pPr>
      <w:r>
        <w:rPr>
          <w:rFonts w:ascii="Arial" w:hAnsi="Arial" w:cs="Arial"/>
          <w:sz w:val="18"/>
          <w:szCs w:val="18"/>
        </w:rPr>
        <w:t>“Supply Shortage” shall mean that a Seller does not have sufficient quantities of Product available at the Delivery Location to satisfy its aggregate sales commitments</w:t>
      </w:r>
      <w:r>
        <w:rPr>
          <w:rFonts w:ascii="Arial" w:hAnsi="Arial" w:cs="Arial"/>
          <w:sz w:val="18"/>
          <w:szCs w:val="18"/>
        </w:rPr>
        <w:t xml:space="preserve">, due to the loss or failure of Product supplies or the depletion of reserves, or the inability to transport Product to the Delivery Location for any reason, including Allocation.  Supply Shortage shall not include the unavailability of Product due to the </w:t>
      </w:r>
      <w:r>
        <w:rPr>
          <w:rFonts w:ascii="Arial" w:hAnsi="Arial" w:cs="Arial"/>
          <w:sz w:val="18"/>
          <w:szCs w:val="18"/>
        </w:rPr>
        <w:t xml:space="preserve">Seller entering into transactions in the spot market at the Delivery Location at higher or more advantageous prices.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w w:val="108"/>
          <w:sz w:val="18"/>
          <w:szCs w:val="18"/>
        </w:rPr>
        <w:t xml:space="preserve">“Tank-to-Tank Transfer” shall mean a physical transfer of a position of </w:t>
      </w:r>
      <w:r>
        <w:rPr>
          <w:rFonts w:ascii="Arial" w:hAnsi="Arial" w:cs="Arial"/>
          <w:color w:val="000000"/>
          <w:sz w:val="18"/>
          <w:szCs w:val="18"/>
        </w:rPr>
        <w:t xml:space="preserve">inventory of Product, where, in the case of an ex-tank transfer, </w:t>
      </w:r>
      <w:r>
        <w:rPr>
          <w:rFonts w:ascii="Arial" w:hAnsi="Arial" w:cs="Arial"/>
          <w:color w:val="000000"/>
          <w:sz w:val="18"/>
          <w:szCs w:val="18"/>
        </w:rPr>
        <w:t xml:space="preserve">the Seller is a terminal customer, and, in the case of an into-tank transfer, the Buyer is a terminal customer.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 xml:space="preserve">“Taxes” shall mean any and all </w:t>
      </w:r>
      <w:r>
        <w:rPr>
          <w:rFonts w:ascii="Arial" w:hAnsi="Arial" w:cs="Arial"/>
          <w:sz w:val="18"/>
          <w:szCs w:val="18"/>
        </w:rPr>
        <w:t>taxes, fees, levies, penalties, licenses or charges imposed by any Governmental Authority</w:t>
      </w:r>
      <w:r>
        <w:rPr>
          <w:rFonts w:ascii="Arial" w:hAnsi="Arial" w:cs="Arial"/>
          <w:sz w:val="18"/>
          <w:szCs w:val="18"/>
          <w:lang w:val="en-CA"/>
        </w:rPr>
        <w: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“Transaction” shall mean a purchase, sale or exchange of a Product for physical delivery to the Buyer, or its designated agent, pursuant to the terms and provisions contained in the Master Agreement.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“Transactional Cross Default” shall mean, if selected o</w:t>
      </w:r>
      <w:r>
        <w:rPr>
          <w:rFonts w:ascii="Arial" w:hAnsi="Arial" w:cs="Arial"/>
          <w:sz w:val="18"/>
          <w:szCs w:val="18"/>
        </w:rPr>
        <w:t>n the Master Agreement by the parties with respect to a party, that such party shall be in default, however therein defined, under any Specified Transaction.</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“Wet” shall mean the Contract Quantity that will be delivered and received</w:t>
      </w:r>
      <w:r>
        <w:rPr>
          <w:rFonts w:ascii="Arial" w:hAnsi="Arial" w:cs="Arial"/>
          <w:color w:val="000000"/>
          <w:sz w:val="18"/>
          <w:szCs w:val="18"/>
        </w:rPr>
        <w:t xml:space="preserve">, or exchanged, </w:t>
      </w:r>
      <w:r>
        <w:rPr>
          <w:rFonts w:ascii="Arial" w:hAnsi="Arial" w:cs="Arial"/>
          <w:sz w:val="18"/>
          <w:szCs w:val="18"/>
        </w:rPr>
        <w:t>on (i) t</w:t>
      </w:r>
      <w:r>
        <w:rPr>
          <w:rFonts w:ascii="Arial" w:hAnsi="Arial" w:cs="Arial"/>
          <w:sz w:val="18"/>
          <w:szCs w:val="18"/>
        </w:rPr>
        <w:t xml:space="preserve">he next Day following the date the Transaction was entered into or (ii) the specific Day as set forth in the Confirmation.  </w:t>
      </w:r>
    </w:p>
    <w:p w:rsidR="001E14F0" w:rsidRDefault="00872ACB">
      <w:pPr>
        <w:pStyle w:val="Heading4"/>
        <w:tabs>
          <w:tab w:val="left" w:pos="1800"/>
        </w:tabs>
        <w:rPr>
          <w:caps/>
          <w:spacing w:val="0"/>
          <w:sz w:val="22"/>
          <w:szCs w:val="22"/>
        </w:rPr>
      </w:pPr>
      <w:r>
        <w:rPr>
          <w:caps/>
          <w:spacing w:val="0"/>
          <w:sz w:val="22"/>
          <w:szCs w:val="22"/>
        </w:rPr>
        <w:t>Performance Obligation</w:t>
      </w:r>
    </w:p>
    <w:p w:rsidR="001E14F0" w:rsidRDefault="00872ACB">
      <w:pPr>
        <w:numPr>
          <w:ilvl w:val="1"/>
          <w:numId w:val="1"/>
        </w:numPr>
        <w:tabs>
          <w:tab w:val="num" w:pos="870"/>
        </w:tabs>
        <w:spacing w:before="80" w:after="120"/>
        <w:ind w:left="0" w:firstLine="0"/>
        <w:jc w:val="both"/>
        <w:rPr>
          <w:rFonts w:ascii="Arial" w:hAnsi="Arial" w:cs="Arial"/>
          <w:sz w:val="18"/>
          <w:szCs w:val="18"/>
        </w:rPr>
      </w:pPr>
      <w:r>
        <w:rPr>
          <w:rFonts w:ascii="Arial" w:hAnsi="Arial" w:cs="Arial"/>
          <w:sz w:val="18"/>
          <w:szCs w:val="18"/>
        </w:rPr>
        <w:t xml:space="preserve">Seller agrees to sell </w:t>
      </w:r>
      <w:ins w:id="66" w:author="Metz, Cary" w:date="2012-10-18T16:58:00Z">
        <w:r>
          <w:rPr>
            <w:rFonts w:ascii="Arial" w:hAnsi="Arial" w:cs="Arial"/>
            <w:sz w:val="18"/>
            <w:szCs w:val="18"/>
          </w:rPr>
          <w:t xml:space="preserve">or exchange </w:t>
        </w:r>
      </w:ins>
      <w:r>
        <w:rPr>
          <w:rFonts w:ascii="Arial" w:hAnsi="Arial" w:cs="Arial"/>
          <w:sz w:val="18"/>
          <w:szCs w:val="18"/>
        </w:rPr>
        <w:t>and deliver and Buyer agrees to purchase</w:t>
      </w:r>
      <w:ins w:id="67" w:author="Metz, Cary" w:date="2012-10-18T16:59:00Z">
        <w:r>
          <w:rPr>
            <w:rFonts w:ascii="Arial" w:hAnsi="Arial" w:cs="Arial"/>
            <w:sz w:val="18"/>
            <w:szCs w:val="18"/>
          </w:rPr>
          <w:t xml:space="preserve"> or exchange</w:t>
        </w:r>
      </w:ins>
      <w:r>
        <w:rPr>
          <w:rFonts w:ascii="Arial" w:hAnsi="Arial" w:cs="Arial"/>
          <w:sz w:val="18"/>
          <w:szCs w:val="18"/>
        </w:rPr>
        <w:t xml:space="preserve"> and receive the Contr</w:t>
      </w:r>
      <w:r>
        <w:rPr>
          <w:rFonts w:ascii="Arial" w:hAnsi="Arial" w:cs="Arial"/>
          <w:sz w:val="18"/>
          <w:szCs w:val="18"/>
        </w:rPr>
        <w:t xml:space="preserve">act Quantity for a particular Transaction in accordance with the terms of the Contract.  The delivery and acceptance of Product under a Transaction shall be as described in a Confirmation.  </w:t>
      </w:r>
      <w:del w:id="68" w:author="Metz, Cary" w:date="2012-10-18T17:00:00Z">
        <w:r>
          <w:rPr>
            <w:rFonts w:ascii="Arial" w:hAnsi="Arial" w:cs="Arial"/>
            <w:sz w:val="18"/>
            <w:szCs w:val="18"/>
          </w:rPr>
          <w:delText>The Parties agree that for Standard Performance Obligation, the Se</w:delText>
        </w:r>
        <w:r>
          <w:rPr>
            <w:rFonts w:ascii="Arial" w:hAnsi="Arial" w:cs="Arial"/>
            <w:sz w:val="18"/>
            <w:szCs w:val="18"/>
          </w:rPr>
          <w:delText xml:space="preserve">ller shall not be obligated to provide Notice to the Buyer of any reason excusing its performance; provided, however, the Seller shall provide the Buyer with </w:delText>
        </w:r>
        <w:r>
          <w:rPr>
            <w:rFonts w:ascii="Arial" w:hAnsi="Arial" w:cs="Arial"/>
            <w:sz w:val="18"/>
            <w:szCs w:val="18"/>
            <w:highlight w:val="yellow"/>
            <w:rPrChange w:id="69" w:author="Metz, Cary" w:date="2012-10-18T16:08:00Z">
              <w:rPr>
                <w:rFonts w:ascii="Arial" w:hAnsi="Arial" w:cs="Arial"/>
                <w:sz w:val="18"/>
                <w:szCs w:val="18"/>
              </w:rPr>
            </w:rPrChange>
          </w:rPr>
          <w:delText xml:space="preserve">prompt oral or electronic notice of the event excusing performance.  Such notice(s) shall be made </w:delText>
        </w:r>
        <w:r>
          <w:rPr>
            <w:rFonts w:ascii="Arial" w:hAnsi="Arial" w:cs="Arial"/>
            <w:sz w:val="18"/>
            <w:szCs w:val="18"/>
            <w:highlight w:val="yellow"/>
            <w:rPrChange w:id="70" w:author="Metz, Cary" w:date="2012-10-18T16:08:00Z">
              <w:rPr>
                <w:rFonts w:ascii="Arial" w:hAnsi="Arial" w:cs="Arial"/>
                <w:sz w:val="18"/>
                <w:szCs w:val="18"/>
              </w:rPr>
            </w:rPrChange>
          </w:rPr>
          <w:delText>to the Commercial, Contract and Legal addresses specified on page 2 of the Master Agreement, as such addresses may be changed upon Notice to the other party from time to time</w:delText>
        </w:r>
      </w:del>
      <w:r>
        <w:rPr>
          <w:rFonts w:ascii="Arial" w:hAnsi="Arial" w:cs="Arial"/>
          <w:sz w:val="18"/>
          <w:szCs w:val="18"/>
          <w:highlight w:val="yellow"/>
          <w:rPrChange w:id="71" w:author="Metz, Cary" w:date="2012-10-18T16:08:00Z">
            <w:rPr>
              <w:rFonts w:ascii="Arial" w:hAnsi="Arial" w:cs="Arial"/>
              <w:sz w:val="18"/>
              <w:szCs w:val="18"/>
            </w:rPr>
          </w:rPrChange>
        </w:rPr>
        <w:t>.</w:t>
      </w:r>
      <w:ins w:id="72" w:author="Metz, Cary" w:date="2012-10-18T16:08:00Z">
        <w:r>
          <w:rPr>
            <w:rFonts w:ascii="Arial" w:hAnsi="Arial" w:cs="Arial"/>
            <w:sz w:val="18"/>
            <w:szCs w:val="18"/>
          </w:rPr>
          <w:t xml:space="preserve">  Oral should be made to Commercial and followed up by written.  </w:t>
        </w:r>
      </w:ins>
      <w:ins w:id="73" w:author="Metz, Cary" w:date="2012-10-18T16:09:00Z">
        <w:r>
          <w:rPr>
            <w:rFonts w:ascii="Arial" w:hAnsi="Arial" w:cs="Arial"/>
            <w:sz w:val="18"/>
            <w:szCs w:val="18"/>
          </w:rPr>
          <w:t xml:space="preserve">Oral should not </w:t>
        </w:r>
        <w:r>
          <w:rPr>
            <w:rFonts w:ascii="Arial" w:hAnsi="Arial" w:cs="Arial"/>
            <w:sz w:val="18"/>
            <w:szCs w:val="18"/>
          </w:rPr>
          <w:t xml:space="preserve">be given to Contract and Legal unless stated in Special Provisions.  </w:t>
        </w:r>
      </w:ins>
      <w:ins w:id="74" w:author="Metz, Cary" w:date="2012-10-18T16:10:00Z">
        <w:r>
          <w:rPr>
            <w:rFonts w:ascii="Arial" w:hAnsi="Arial" w:cs="Arial"/>
            <w:sz w:val="18"/>
            <w:szCs w:val="18"/>
          </w:rPr>
          <w:t xml:space="preserve">I can’t see an oral notice working for an audit group.  </w:t>
        </w:r>
      </w:ins>
      <w:ins w:id="75" w:author="Metz, Cary" w:date="2012-10-18T16:11:00Z">
        <w:r>
          <w:rPr>
            <w:rFonts w:ascii="Arial" w:hAnsi="Arial" w:cs="Arial"/>
            <w:sz w:val="18"/>
            <w:szCs w:val="18"/>
          </w:rPr>
          <w:t xml:space="preserve">As employees change from what is listed on the contract, it would require </w:t>
        </w:r>
      </w:ins>
      <w:ins w:id="76" w:author="Metz, Cary" w:date="2012-10-18T16:13:00Z">
        <w:r>
          <w:rPr>
            <w:rFonts w:ascii="Arial" w:hAnsi="Arial" w:cs="Arial"/>
            <w:sz w:val="18"/>
            <w:szCs w:val="18"/>
          </w:rPr>
          <w:t xml:space="preserve">that company to issue a change </w:t>
        </w:r>
      </w:ins>
      <w:ins w:id="77" w:author="Metz, Cary" w:date="2012-10-18T16:14:00Z">
        <w:r>
          <w:rPr>
            <w:rFonts w:ascii="Arial" w:hAnsi="Arial" w:cs="Arial"/>
            <w:sz w:val="18"/>
            <w:szCs w:val="18"/>
          </w:rPr>
          <w:t xml:space="preserve">of contact </w:t>
        </w:r>
      </w:ins>
      <w:ins w:id="78" w:author="Metz, Cary" w:date="2012-10-18T16:13:00Z">
        <w:r>
          <w:rPr>
            <w:rFonts w:ascii="Arial" w:hAnsi="Arial" w:cs="Arial"/>
            <w:sz w:val="18"/>
            <w:szCs w:val="18"/>
          </w:rPr>
          <w:t>notification</w:t>
        </w:r>
      </w:ins>
      <w:ins w:id="79" w:author="Metz, Cary" w:date="2012-10-18T16:14:00Z">
        <w:r>
          <w:rPr>
            <w:rFonts w:ascii="Arial" w:hAnsi="Arial" w:cs="Arial"/>
            <w:sz w:val="18"/>
            <w:szCs w:val="18"/>
          </w:rPr>
          <w:t xml:space="preserve"> to the other party.</w:t>
        </w:r>
      </w:ins>
    </w:p>
    <w:p w:rsidR="001E14F0" w:rsidRDefault="001E14F0">
      <w:pPr>
        <w:tabs>
          <w:tab w:val="num" w:pos="1800"/>
        </w:tabs>
        <w:spacing w:before="80" w:after="120"/>
        <w:jc w:val="both"/>
        <w:rPr>
          <w:rFonts w:ascii="Arial" w:hAnsi="Arial" w:cs="Arial"/>
          <w:sz w:val="18"/>
          <w:szCs w:val="18"/>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4"/>
      </w:tblGrid>
      <w:tr w:rsidR="001E14F0">
        <w:trPr>
          <w:jc w:val="center"/>
        </w:trPr>
        <w:tc>
          <w:tcPr>
            <w:tcW w:w="10224" w:type="dxa"/>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b/>
                <w:sz w:val="18"/>
                <w:szCs w:val="18"/>
              </w:rPr>
            </w:pPr>
            <w:r>
              <w:rPr>
                <w:rFonts w:ascii="Arial" w:hAnsi="Arial" w:cs="Arial"/>
                <w:b/>
                <w:sz w:val="18"/>
                <w:szCs w:val="18"/>
              </w:rPr>
              <w:t>The parties have selected either the “Cover Standard” or the “Spot Price Standard” as indicated on the Master Agreement.</w:t>
            </w:r>
          </w:p>
        </w:tc>
      </w:tr>
      <w:tr w:rsidR="001E14F0">
        <w:trPr>
          <w:jc w:val="center"/>
        </w:trPr>
        <w:tc>
          <w:tcPr>
            <w:tcW w:w="10224" w:type="dxa"/>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sz w:val="18"/>
                <w:szCs w:val="18"/>
              </w:rPr>
            </w:pPr>
            <w:r>
              <w:rPr>
                <w:rFonts w:ascii="Arial" w:hAnsi="Arial" w:cs="Arial"/>
                <w:b/>
                <w:sz w:val="18"/>
                <w:szCs w:val="18"/>
              </w:rPr>
              <w:t>Cover Standard:</w:t>
            </w:r>
          </w:p>
        </w:tc>
      </w:tr>
      <w:tr w:rsidR="001E14F0">
        <w:trPr>
          <w:jc w:val="center"/>
        </w:trPr>
        <w:tc>
          <w:tcPr>
            <w:tcW w:w="10224" w:type="dxa"/>
          </w:tcPr>
          <w:p w:rsidR="001E14F0" w:rsidRDefault="00872ACB">
            <w:pPr>
              <w:numPr>
                <w:ilvl w:val="1"/>
                <w:numId w:val="1"/>
              </w:numPr>
              <w:tabs>
                <w:tab w:val="num" w:pos="870"/>
              </w:tabs>
              <w:spacing w:before="80"/>
              <w:ind w:left="0" w:firstLine="0"/>
              <w:jc w:val="both"/>
              <w:rPr>
                <w:rFonts w:ascii="Arial" w:hAnsi="Arial" w:cs="Arial"/>
                <w:sz w:val="18"/>
                <w:szCs w:val="18"/>
              </w:rPr>
            </w:pPr>
            <w:bookmarkStart w:id="80" w:name="_Ref513284221"/>
            <w:bookmarkStart w:id="81" w:name="_Ref513342559"/>
            <w:r>
              <w:rPr>
                <w:rFonts w:ascii="Arial" w:hAnsi="Arial" w:cs="Arial"/>
                <w:sz w:val="18"/>
                <w:szCs w:val="18"/>
              </w:rPr>
              <w:t xml:space="preserve">The sole and exclusive remedy of the parties in the event of a breach of an obligation to </w:t>
            </w:r>
            <w:r>
              <w:rPr>
                <w:rFonts w:ascii="Arial" w:hAnsi="Arial" w:cs="Arial"/>
                <w:sz w:val="18"/>
                <w:szCs w:val="18"/>
              </w:rPr>
              <w:t>deliver or receive Product shall be recovery of the following: (i) in the event of a breach by Seller on any Day(s), payment by Seller to Buyer in an amount equal to the positive difference, if any, between the purchase price paid by Buyer utilizing the Co</w:t>
            </w:r>
            <w:r>
              <w:rPr>
                <w:rFonts w:ascii="Arial" w:hAnsi="Arial" w:cs="Arial"/>
                <w:sz w:val="18"/>
                <w:szCs w:val="18"/>
              </w:rPr>
              <w:t>ver Standard and the Price, adjusted for commercially reasonable differences in transportation costs to or from the Delivery Location(s), multiplied by the difference between the Contract Quantity and the quantity actually delivered by Seller for such Day(</w:t>
            </w:r>
            <w:r>
              <w:rPr>
                <w:rFonts w:ascii="Arial" w:hAnsi="Arial" w:cs="Arial"/>
                <w:sz w:val="18"/>
                <w:szCs w:val="18"/>
              </w:rPr>
              <w:t xml:space="preserve">s) excluding any quantity for which no replacement is available; or (ii) in the event of a breach by Buyer on any Day(s), payment by Buyer to Seller in the amount equal to the positive difference, if any, between the Price and the price received by Seller </w:t>
            </w:r>
            <w:r>
              <w:rPr>
                <w:rFonts w:ascii="Arial" w:hAnsi="Arial" w:cs="Arial"/>
                <w:sz w:val="18"/>
                <w:szCs w:val="18"/>
              </w:rPr>
              <w:t>utilizing the Cover Standard for the resale of such Product, adjusted for commercially reasonable differences in transportation costs to or from the Delivery Locations(s), multiplied by the difference between the Contract Quantity and the quantity actually</w:t>
            </w:r>
            <w:r>
              <w:rPr>
                <w:rFonts w:ascii="Arial" w:hAnsi="Arial" w:cs="Arial"/>
                <w:sz w:val="18"/>
                <w:szCs w:val="18"/>
              </w:rPr>
              <w:t xml:space="preserve"> received by Buyer for such Day(s) excluding any quantity for which no sale is available; and (iii) in the event that Buyer has used commercially reasonable efforts to replace the Product or Seller has used commercially reasonable efforts to sell the Produ</w:t>
            </w:r>
            <w:r>
              <w:rPr>
                <w:rFonts w:ascii="Arial" w:hAnsi="Arial" w:cs="Arial"/>
                <w:sz w:val="18"/>
                <w:szCs w:val="18"/>
              </w:rPr>
              <w:t>ct to a third party, and no such replacement or sale is available for all or any portion of the Contract Quantity of Product, then in addition to (i) or (ii) above, as applicable, the sole and exclusive remedy of the performing party with respect to the Pr</w:t>
            </w:r>
            <w:r>
              <w:rPr>
                <w:rFonts w:ascii="Arial" w:hAnsi="Arial" w:cs="Arial"/>
                <w:sz w:val="18"/>
                <w:szCs w:val="18"/>
              </w:rPr>
              <w:t>oduct not replaced or sold shall be an amount equal to any unfavorable difference between the Price and the Spot Price, adjusted for such transportation to the applicable Delivery Location, multiplied by the quantity of such Product not replaced or sold.</w:t>
            </w:r>
            <w:bookmarkEnd w:id="80"/>
            <w:r>
              <w:rPr>
                <w:rFonts w:ascii="Arial" w:hAnsi="Arial" w:cs="Arial"/>
                <w:sz w:val="18"/>
                <w:szCs w:val="18"/>
              </w:rPr>
              <w:t xml:space="preserve">  </w:t>
            </w:r>
            <w:r>
              <w:rPr>
                <w:rFonts w:ascii="Arial" w:hAnsi="Arial" w:cs="Arial"/>
                <w:sz w:val="18"/>
                <w:szCs w:val="18"/>
              </w:rPr>
              <w:t>Imbalance Charges shall not be recovered under this Section 3.2, but Seller and/or Buyer shall be responsible for Imbalance Charges, if any, as provided in Section 4.3.</w:t>
            </w:r>
            <w:bookmarkEnd w:id="81"/>
            <w:r>
              <w:rPr>
                <w:rFonts w:ascii="Arial" w:hAnsi="Arial" w:cs="Arial"/>
                <w:sz w:val="18"/>
                <w:szCs w:val="18"/>
              </w:rPr>
              <w:t xml:space="preserve">  The amount of such unfavorable difference shall be payable within five Business Days a</w:t>
            </w:r>
            <w:r>
              <w:rPr>
                <w:rFonts w:ascii="Arial" w:hAnsi="Arial" w:cs="Arial"/>
                <w:sz w:val="18"/>
                <w:szCs w:val="18"/>
              </w:rPr>
              <w:t>fter presentation of the performing party’s invoice, which shall set forth the basis upon which such amount was calculated.</w:t>
            </w:r>
          </w:p>
        </w:tc>
      </w:tr>
      <w:tr w:rsidR="001E14F0">
        <w:trPr>
          <w:jc w:val="center"/>
        </w:trPr>
        <w:tc>
          <w:tcPr>
            <w:tcW w:w="10224" w:type="dxa"/>
          </w:tcPr>
          <w:p w:rsidR="001E14F0" w:rsidRDefault="00872ACB">
            <w:pPr>
              <w:pStyle w:val="Footer"/>
              <w:keepNext/>
              <w:tabs>
                <w:tab w:val="clear" w:pos="4320"/>
                <w:tab w:val="clear" w:pos="8640"/>
              </w:tabs>
              <w:overflowPunct/>
              <w:autoSpaceDE/>
              <w:autoSpaceDN/>
              <w:adjustRightInd/>
              <w:spacing w:before="80"/>
              <w:jc w:val="both"/>
              <w:textAlignment w:val="auto"/>
              <w:rPr>
                <w:rFonts w:ascii="Arial" w:hAnsi="Arial" w:cs="Arial"/>
                <w:sz w:val="18"/>
                <w:szCs w:val="18"/>
              </w:rPr>
            </w:pPr>
            <w:r>
              <w:rPr>
                <w:rFonts w:ascii="Arial" w:hAnsi="Arial" w:cs="Arial"/>
                <w:b/>
                <w:sz w:val="18"/>
                <w:szCs w:val="18"/>
              </w:rPr>
              <w:t>Spot Price Standard:</w:t>
            </w:r>
          </w:p>
        </w:tc>
      </w:tr>
      <w:tr w:rsidR="001E14F0">
        <w:trPr>
          <w:jc w:val="center"/>
        </w:trPr>
        <w:tc>
          <w:tcPr>
            <w:tcW w:w="10224" w:type="dxa"/>
          </w:tcPr>
          <w:p w:rsidR="001E14F0" w:rsidRDefault="00872ACB">
            <w:pPr>
              <w:pStyle w:val="Footer"/>
              <w:tabs>
                <w:tab w:val="clear" w:pos="4320"/>
                <w:tab w:val="clear" w:pos="8640"/>
                <w:tab w:val="left" w:pos="880"/>
              </w:tabs>
              <w:overflowPunct/>
              <w:autoSpaceDE/>
              <w:autoSpaceDN/>
              <w:adjustRightInd/>
              <w:spacing w:before="80"/>
              <w:jc w:val="both"/>
              <w:textAlignment w:val="auto"/>
              <w:rPr>
                <w:rFonts w:ascii="Arial" w:hAnsi="Arial" w:cs="Arial"/>
                <w:b/>
                <w:sz w:val="18"/>
                <w:szCs w:val="18"/>
              </w:rPr>
            </w:pPr>
            <w:r>
              <w:rPr>
                <w:rFonts w:ascii="Arial" w:hAnsi="Arial" w:cs="Arial"/>
                <w:bCs/>
              </w:rPr>
              <w:t>3.2.</w:t>
            </w:r>
            <w:r>
              <w:rPr>
                <w:rFonts w:ascii="Arial" w:hAnsi="Arial" w:cs="Arial"/>
                <w:bCs/>
                <w:sz w:val="18"/>
                <w:szCs w:val="18"/>
              </w:rPr>
              <w:tab/>
            </w:r>
            <w:r>
              <w:rPr>
                <w:rFonts w:ascii="Arial" w:hAnsi="Arial" w:cs="Arial"/>
                <w:sz w:val="18"/>
                <w:szCs w:val="18"/>
              </w:rPr>
              <w:t xml:space="preserve">The sole and exclusive remedy of the parties in the event of a breach of an obligation to deliver or </w:t>
            </w:r>
            <w:r>
              <w:rPr>
                <w:rFonts w:ascii="Arial" w:hAnsi="Arial" w:cs="Arial"/>
                <w:sz w:val="18"/>
                <w:szCs w:val="18"/>
              </w:rPr>
              <w:t>receive Product shall be recovery of the following: (i) in the event of a breach by Seller on any Day(s), payment by Seller to Buyer in an amount equal to the difference between the Contract Quantity and the actual quantity delivered by Seller and received</w:t>
            </w:r>
            <w:r>
              <w:rPr>
                <w:rFonts w:ascii="Arial" w:hAnsi="Arial" w:cs="Arial"/>
                <w:sz w:val="18"/>
                <w:szCs w:val="18"/>
              </w:rPr>
              <w:t xml:space="preserve"> by Buyer for such Day(s), multiplied by the positive difference, if any, obtained by subtracting the Price from the Spot Price; or (ii) in the event of a breach by Buyer on any Day(s), payment by Buyer to Seller in an amount equal to the difference betwee</w:t>
            </w:r>
            <w:r>
              <w:rPr>
                <w:rFonts w:ascii="Arial" w:hAnsi="Arial" w:cs="Arial"/>
                <w:sz w:val="18"/>
                <w:szCs w:val="18"/>
              </w:rPr>
              <w:t>n the Contract Quantity and the actual quantity delivered by Seller and received by Buyer for such Day(s), multiplied by the positive difference, if any, obtained by subtracting the applicable Spot Price from the Price.  Imbalance Charges shall not be reco</w:t>
            </w:r>
            <w:r>
              <w:rPr>
                <w:rFonts w:ascii="Arial" w:hAnsi="Arial" w:cs="Arial"/>
                <w:sz w:val="18"/>
                <w:szCs w:val="18"/>
              </w:rPr>
              <w:t>vered under this Section 3.2, but Seller and/or Buyer shall be responsible for Imbalance Charges, if any, as provided in Section 4.3.  The amount of such unfavorable difference shall be payable within five Business Days after presentation of the performing</w:t>
            </w:r>
            <w:r>
              <w:rPr>
                <w:rFonts w:ascii="Arial" w:hAnsi="Arial" w:cs="Arial"/>
                <w:sz w:val="18"/>
                <w:szCs w:val="18"/>
              </w:rPr>
              <w:t xml:space="preserve"> party’s invoice, which shall set forth the basis upon which such amount was calculated.</w:t>
            </w:r>
          </w:p>
        </w:tc>
      </w:tr>
    </w:tbl>
    <w:p w:rsidR="001E14F0" w:rsidRDefault="00872ACB">
      <w:pPr>
        <w:pStyle w:val="BodyText2"/>
        <w:tabs>
          <w:tab w:val="left" w:pos="720"/>
        </w:tabs>
        <w:spacing w:before="80"/>
        <w:jc w:val="both"/>
        <w:rPr>
          <w:spacing w:val="0"/>
          <w:szCs w:val="18"/>
          <w:lang w:val="en-CA"/>
        </w:rPr>
      </w:pPr>
      <w:r>
        <w:rPr>
          <w:bCs/>
          <w:spacing w:val="0"/>
          <w:szCs w:val="18"/>
        </w:rPr>
        <w:t>3.3.</w:t>
      </w:r>
      <w:r>
        <w:rPr>
          <w:b/>
          <w:spacing w:val="0"/>
          <w:szCs w:val="18"/>
          <w:lang w:val="en-CA"/>
        </w:rPr>
        <w:tab/>
      </w:r>
      <w:r>
        <w:rPr>
          <w:spacing w:val="0"/>
          <w:szCs w:val="18"/>
          <w:lang w:val="en-CA"/>
        </w:rPr>
        <w:t xml:space="preserve">With respect to Exchange Transactions, the parties agree that if one party fails to perform its delivery obligations under the Transaction except </w:t>
      </w:r>
      <w:ins w:id="82" w:author="Metz, Cary" w:date="2012-10-18T16:14:00Z">
        <w:r>
          <w:rPr>
            <w:spacing w:val="0"/>
            <w:szCs w:val="18"/>
            <w:lang w:val="en-CA"/>
          </w:rPr>
          <w:t xml:space="preserve">during a </w:t>
        </w:r>
      </w:ins>
      <w:r>
        <w:rPr>
          <w:spacing w:val="0"/>
          <w:szCs w:val="18"/>
          <w:lang w:val="en-CA"/>
        </w:rPr>
        <w:t xml:space="preserve">for </w:t>
      </w:r>
      <w:r>
        <w:rPr>
          <w:spacing w:val="0"/>
          <w:szCs w:val="18"/>
          <w:lang w:val="en-CA"/>
        </w:rPr>
        <w:t>Force Majeure</w:t>
      </w:r>
      <w:ins w:id="83" w:author="Metz, Cary" w:date="2012-10-18T16:14:00Z">
        <w:r>
          <w:rPr>
            <w:spacing w:val="0"/>
            <w:szCs w:val="18"/>
            <w:lang w:val="en-CA"/>
          </w:rPr>
          <w:t xml:space="preserve"> event</w:t>
        </w:r>
      </w:ins>
      <w:r>
        <w:rPr>
          <w:spacing w:val="0"/>
          <w:szCs w:val="18"/>
          <w:lang w:val="en-CA"/>
        </w:rPr>
        <w:t>, unless otherwise indicated on the Confirmation, the other party is required to perform its delivery obligations under the Transaction and shall be entitled to damages for the deficient volumes.</w:t>
      </w:r>
      <w:ins w:id="84" w:author="Metz, Cary" w:date="2012-10-18T17:01:00Z">
        <w:r>
          <w:rPr>
            <w:spacing w:val="0"/>
            <w:szCs w:val="18"/>
            <w:lang w:val="en-CA"/>
          </w:rPr>
          <w:t xml:space="preserve">[needs to </w:t>
        </w:r>
      </w:ins>
      <w:ins w:id="85" w:author="Metz, Cary" w:date="2012-10-18T17:02:00Z">
        <w:r>
          <w:rPr>
            <w:spacing w:val="0"/>
            <w:szCs w:val="18"/>
            <w:lang w:val="en-CA"/>
          </w:rPr>
          <w:t xml:space="preserve">include damages for shortfall.  </w:t>
        </w:r>
        <w:r>
          <w:rPr>
            <w:spacing w:val="0"/>
            <w:szCs w:val="18"/>
            <w:lang w:val="en-CA"/>
          </w:rPr>
          <w:t xml:space="preserve">At minimum </w:t>
        </w:r>
      </w:ins>
      <w:ins w:id="86" w:author="Metz, Cary" w:date="2012-10-18T17:03:00Z">
        <w:r>
          <w:rPr>
            <w:spacing w:val="0"/>
            <w:szCs w:val="18"/>
            <w:lang w:val="en-CA"/>
          </w:rPr>
          <w:t>add to the end of the last sentence, “calculated in accordance with Section 3.2”]</w:t>
        </w:r>
      </w:ins>
    </w:p>
    <w:p w:rsidR="001E14F0" w:rsidRDefault="00872ACB">
      <w:pPr>
        <w:pStyle w:val="BodyText2"/>
        <w:tabs>
          <w:tab w:val="left" w:pos="720"/>
        </w:tabs>
        <w:spacing w:before="80"/>
        <w:jc w:val="both"/>
        <w:rPr>
          <w:spacing w:val="0"/>
          <w:szCs w:val="18"/>
          <w:lang w:val="en-CA"/>
        </w:rPr>
      </w:pPr>
      <w:r>
        <w:rPr>
          <w:spacing w:val="0"/>
          <w:szCs w:val="18"/>
          <w:lang w:val="en-CA"/>
        </w:rPr>
        <w:t>3.4.</w:t>
      </w:r>
      <w:r>
        <w:rPr>
          <w:spacing w:val="0"/>
          <w:szCs w:val="18"/>
          <w:lang w:val="en-CA"/>
        </w:rPr>
        <w:tab/>
        <w:t>In the event that more than one Transaction with the same Delivery Location exists between the Parties for any particular Delivery Period, all Firm Transactio</w:t>
      </w:r>
      <w:r>
        <w:rPr>
          <w:spacing w:val="0"/>
          <w:szCs w:val="18"/>
          <w:lang w:val="en-CA"/>
        </w:rPr>
        <w:t xml:space="preserve">ns shall be deemed delivered and received before any Standard Transactions.  </w:t>
      </w:r>
    </w:p>
    <w:p w:rsidR="001E14F0" w:rsidRDefault="00872ACB">
      <w:pPr>
        <w:pStyle w:val="BodyText2"/>
        <w:tabs>
          <w:tab w:val="left" w:pos="720"/>
        </w:tabs>
        <w:spacing w:before="80"/>
        <w:jc w:val="both"/>
        <w:rPr>
          <w:spacing w:val="0"/>
          <w:szCs w:val="18"/>
        </w:rPr>
      </w:pPr>
      <w:r>
        <w:rPr>
          <w:spacing w:val="0"/>
          <w:szCs w:val="18"/>
          <w:lang w:val="en-CA"/>
        </w:rPr>
        <w:t>3.5.</w:t>
      </w:r>
      <w:r>
        <w:rPr>
          <w:spacing w:val="0"/>
          <w:szCs w:val="18"/>
          <w:lang w:val="en-CA"/>
        </w:rPr>
        <w:tab/>
      </w:r>
      <w:r>
        <w:rPr>
          <w:spacing w:val="0"/>
          <w:szCs w:val="18"/>
        </w:rPr>
        <w:t xml:space="preserve">Seller shall only accept a claim of the Buyer for Product shortages on rail car or tank truck shipments when (i) the Product shortage for the relevant Month is in excess of </w:t>
      </w:r>
      <w:r>
        <w:rPr>
          <w:spacing w:val="0"/>
          <w:szCs w:val="18"/>
        </w:rPr>
        <w:t xml:space="preserve">one percent (1%) of the total loaded quantity recorded on the bill(s) of lading for such Month, (ii) the Buyer promptly notifies the Seller by telephone (followed by prompt written confirmation) of the Product shortage, (iii) the Buyer provides the Seller </w:t>
      </w:r>
      <w:r>
        <w:rPr>
          <w:spacing w:val="0"/>
          <w:szCs w:val="18"/>
        </w:rPr>
        <w:t>with a summary for the relevant Month of all loaded quantities, and (iv) the Buyer obtains a sworn affidavit attesting to the Product shortages from the destination railroad agent or delivering Carrier and submits said affidavit to the Seller with the Buye</w:t>
      </w:r>
      <w:r>
        <w:rPr>
          <w:spacing w:val="0"/>
          <w:szCs w:val="18"/>
        </w:rPr>
        <w:t xml:space="preserve">r’s claim of Product shortage.  All </w:t>
      </w:r>
      <w:del w:id="87" w:author="Metz, Cary" w:date="2012-10-18T16:15:00Z">
        <w:r>
          <w:rPr>
            <w:spacing w:val="0"/>
            <w:szCs w:val="18"/>
          </w:rPr>
          <w:delText xml:space="preserve">claims </w:delText>
        </w:r>
      </w:del>
      <w:ins w:id="88" w:author="Metz, Cary" w:date="2012-10-18T16:15:00Z">
        <w:r>
          <w:rPr>
            <w:spacing w:val="0"/>
            <w:szCs w:val="18"/>
          </w:rPr>
          <w:t xml:space="preserve">Claims </w:t>
        </w:r>
      </w:ins>
      <w:r>
        <w:rPr>
          <w:spacing w:val="0"/>
          <w:szCs w:val="18"/>
        </w:rPr>
        <w:t>by Buyer for Product shortages shall be made to Seller within the greater of five Business Days of Product Delivery or the time period required by Applicable Law or shall be conclusively deemed waived by Bu</w:t>
      </w:r>
      <w:r>
        <w:rPr>
          <w:spacing w:val="0"/>
          <w:szCs w:val="18"/>
        </w:rPr>
        <w:t xml:space="preserve">yer, and Seller shall have no liability with respect thereto. </w:t>
      </w:r>
    </w:p>
    <w:p w:rsidR="001E14F0" w:rsidRDefault="00872ACB">
      <w:pPr>
        <w:pStyle w:val="BodyText2"/>
        <w:tabs>
          <w:tab w:val="left" w:pos="720"/>
        </w:tabs>
        <w:spacing w:before="80"/>
        <w:jc w:val="both"/>
        <w:rPr>
          <w:spacing w:val="0"/>
          <w:szCs w:val="18"/>
          <w:lang w:val="en-CA"/>
        </w:rPr>
      </w:pPr>
      <w:r>
        <w:rPr>
          <w:spacing w:val="0"/>
          <w:lang w:val="en-CA"/>
        </w:rPr>
        <w:t>3.6</w:t>
      </w:r>
      <w:r>
        <w:rPr>
          <w:spacing w:val="0"/>
          <w:lang w:val="en-CA"/>
        </w:rPr>
        <w:tab/>
      </w:r>
      <w:r>
        <w:rPr>
          <w:spacing w:val="0"/>
          <w:szCs w:val="18"/>
        </w:rPr>
        <w:t xml:space="preserve">In the event of a Supply Shortage </w:t>
      </w:r>
      <w:ins w:id="89" w:author="Metz, Cary" w:date="2012-10-18T17:15:00Z">
        <w:r>
          <w:rPr>
            <w:spacing w:val="0"/>
            <w:szCs w:val="18"/>
          </w:rPr>
          <w:t xml:space="preserve">for all its Standard Transactions </w:t>
        </w:r>
      </w:ins>
      <w:r>
        <w:rPr>
          <w:spacing w:val="0"/>
          <w:szCs w:val="18"/>
        </w:rPr>
        <w:t xml:space="preserve">at a Delivery Location, Seller shall (i) reduce its deliveries </w:t>
      </w:r>
      <w:del w:id="90" w:author="Metz, Cary" w:date="2012-10-18T17:15:00Z">
        <w:r>
          <w:rPr>
            <w:spacing w:val="0"/>
            <w:szCs w:val="18"/>
          </w:rPr>
          <w:delText xml:space="preserve">for all of its Standard Transactions </w:delText>
        </w:r>
      </w:del>
      <w:r>
        <w:rPr>
          <w:spacing w:val="0"/>
          <w:szCs w:val="18"/>
        </w:rPr>
        <w:t>at the Delivery Locat</w:t>
      </w:r>
      <w:r>
        <w:rPr>
          <w:spacing w:val="0"/>
          <w:szCs w:val="18"/>
        </w:rPr>
        <w:t>ion on a pro rata basis, based on the Contract Quantities and (ii) have no obligation to purchase Product from other sources to supply Buyer at the Delivery Location nor provide an alternative mode of transportation or alternate Delivery Location.  No dela</w:t>
      </w:r>
      <w:r>
        <w:rPr>
          <w:spacing w:val="0"/>
          <w:szCs w:val="18"/>
        </w:rPr>
        <w:t xml:space="preserve">y, failure or omission by Seller in the performance of any Standard obligation shall be deemed a breach of this Contract nor shall it create any liability for any damages whatsoever if such delay, failure or omission arises from any Supply Shortage.  </w:t>
      </w:r>
    </w:p>
    <w:p w:rsidR="001E14F0" w:rsidRDefault="00872ACB">
      <w:pPr>
        <w:pStyle w:val="Heading4"/>
        <w:tabs>
          <w:tab w:val="left" w:pos="1800"/>
        </w:tabs>
        <w:rPr>
          <w:caps/>
          <w:spacing w:val="0"/>
          <w:sz w:val="22"/>
          <w:szCs w:val="22"/>
        </w:rPr>
      </w:pPr>
      <w:bookmarkStart w:id="91" w:name="_Ref513339769"/>
      <w:r>
        <w:rPr>
          <w:caps/>
          <w:spacing w:val="0"/>
          <w:sz w:val="22"/>
          <w:szCs w:val="22"/>
        </w:rPr>
        <w:t>Tran</w:t>
      </w:r>
      <w:r>
        <w:rPr>
          <w:caps/>
          <w:spacing w:val="0"/>
          <w:sz w:val="22"/>
          <w:szCs w:val="22"/>
        </w:rPr>
        <w:t>sportation, Nominations and Imbalances</w:t>
      </w:r>
      <w:bookmarkEnd w:id="91"/>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lang w:val="en-CA"/>
        </w:rPr>
        <w:t>Unless otherwise set forth in the Confirmation, Seller shall be responsible for all arrangements necessary to deliver Product hereunder to the Delivery Location(s) and Buyer shall be responsible for all arrangements n</w:t>
      </w:r>
      <w:r>
        <w:rPr>
          <w:rFonts w:ascii="Arial" w:hAnsi="Arial" w:cs="Arial"/>
          <w:sz w:val="18"/>
          <w:szCs w:val="18"/>
          <w:lang w:val="en-CA"/>
        </w:rPr>
        <w:t>ecessary to receive Product at the Delivery Location(s).</w:t>
      </w:r>
      <w:r>
        <w:rPr>
          <w:rFonts w:ascii="Arial" w:hAnsi="Arial" w:cs="Arial"/>
          <w:sz w:val="18"/>
          <w:szCs w:val="18"/>
        </w:rPr>
        <w:t xml:space="preserve">  </w:t>
      </w:r>
      <w:r>
        <w:rPr>
          <w:rFonts w:ascii="Arial" w:hAnsi="Arial" w:cs="Arial"/>
          <w:sz w:val="18"/>
          <w:szCs w:val="18"/>
          <w:lang w:val="en-CA"/>
        </w:rPr>
        <w:t xml:space="preserve">Nothing herein shall be interpreted to require Seller to deliver Product or Buyer to receive Product at any location(s) not agreed to as the Delivery Location(s). </w:t>
      </w:r>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rPr>
        <w:t>The parties shall coordinate their transportation activities, giving sufficient time to meet the deadlines of the affected Carrier(s).  Each party shall give the other party timely prior Notice of the quantities of Product to be delivered and received, suf</w:t>
      </w:r>
      <w:r>
        <w:rPr>
          <w:rFonts w:ascii="Arial" w:hAnsi="Arial" w:cs="Arial"/>
          <w:sz w:val="18"/>
          <w:szCs w:val="18"/>
        </w:rPr>
        <w:t>ficient to meet the requirements of their respective Carrier(s) involved in the Transaction.  Each party shall promptly notify the other party if such party becomes aware that actual deliveries at the Delivery Location(s) are greater or lesser than the Sch</w:t>
      </w:r>
      <w:r>
        <w:rPr>
          <w:rFonts w:ascii="Arial" w:hAnsi="Arial" w:cs="Arial"/>
          <w:sz w:val="18"/>
          <w:szCs w:val="18"/>
        </w:rPr>
        <w:t xml:space="preserve">eduled Product.  </w:t>
      </w:r>
    </w:p>
    <w:p w:rsidR="001E14F0" w:rsidRDefault="00872ACB">
      <w:pPr>
        <w:numPr>
          <w:ilvl w:val="1"/>
          <w:numId w:val="1"/>
        </w:numPr>
        <w:tabs>
          <w:tab w:val="clear" w:pos="990"/>
          <w:tab w:val="num" w:pos="720"/>
          <w:tab w:val="num" w:pos="1800"/>
        </w:tabs>
        <w:spacing w:before="80"/>
        <w:ind w:left="0" w:firstLine="0"/>
        <w:jc w:val="both"/>
        <w:rPr>
          <w:rFonts w:ascii="Arial" w:eastAsia="Calibri" w:hAnsi="Arial" w:cs="Arial"/>
          <w:szCs w:val="22"/>
        </w:rPr>
      </w:pPr>
      <w:bookmarkStart w:id="92" w:name="_Ref513284020"/>
      <w:r>
        <w:rPr>
          <w:rFonts w:ascii="Arial" w:hAnsi="Arial" w:cs="Arial"/>
          <w:sz w:val="18"/>
          <w:szCs w:val="18"/>
        </w:rPr>
        <w:t>The parties shall use commercially reasonable efforts to avoid imposition of any Imbalance Charges.  If Buyer or Seller receives an invoice from a Carrier that includes Imbalance Charges, the parties shall determine the validity as well a</w:t>
      </w:r>
      <w:r>
        <w:rPr>
          <w:rFonts w:ascii="Arial" w:hAnsi="Arial" w:cs="Arial"/>
          <w:sz w:val="18"/>
          <w:szCs w:val="18"/>
        </w:rPr>
        <w:t xml:space="preserve">s the cause of such Imbalance Charges.  </w:t>
      </w:r>
      <w:bookmarkEnd w:id="92"/>
      <w:r>
        <w:rPr>
          <w:rFonts w:ascii="Arial" w:hAnsi="Arial" w:cs="Arial"/>
          <w:sz w:val="18"/>
          <w:szCs w:val="18"/>
        </w:rPr>
        <w:t>If the Imbalance Charges were incurred as a result of Buyer’s timely receipt of quantities of Product greater than or less than the Scheduled Product, then Buyer shall pay for such Imbalance Charges or reimburse Sell</w:t>
      </w:r>
      <w:r>
        <w:rPr>
          <w:rFonts w:ascii="Arial" w:hAnsi="Arial" w:cs="Arial"/>
          <w:sz w:val="18"/>
          <w:szCs w:val="18"/>
        </w:rPr>
        <w:t>er for such Imbalance Charges paid by Seller.  If the Imbalance Charges were incurred as a result of Seller’s timely delivery of quantities of Product greater than or less than the Scheduled Product, then Seller shall pay for such Imbalance Charges or reim</w:t>
      </w:r>
      <w:r>
        <w:rPr>
          <w:rFonts w:ascii="Arial" w:hAnsi="Arial" w:cs="Arial"/>
          <w:sz w:val="18"/>
          <w:szCs w:val="18"/>
        </w:rPr>
        <w:t xml:space="preserve">burse Buyer for such Imbalance Charges paid by Buyer. </w:t>
      </w:r>
      <w:bookmarkStart w:id="93" w:name="Pg16"/>
      <w:bookmarkEnd w:id="93"/>
      <w:r>
        <w:rPr>
          <w:rFonts w:ascii="Arial" w:hAnsi="Arial" w:cs="Arial"/>
          <w:sz w:val="18"/>
          <w:szCs w:val="18"/>
        </w:rPr>
        <w:t>The party invoking Force Majeure may be responsible for any Imbalance Charges related to its interruption after scheduling is made to the Carrier and until the change in deliveries and or receipts is co</w:t>
      </w:r>
      <w:r>
        <w:rPr>
          <w:rFonts w:ascii="Arial" w:hAnsi="Arial" w:cs="Arial"/>
          <w:sz w:val="18"/>
          <w:szCs w:val="18"/>
        </w:rPr>
        <w:t xml:space="preserve">nfirmed by such Carrier. </w:t>
      </w:r>
    </w:p>
    <w:p w:rsidR="001E14F0" w:rsidRPr="001E14F0" w:rsidRDefault="00872ACB">
      <w:pPr>
        <w:numPr>
          <w:ilvl w:val="1"/>
          <w:numId w:val="1"/>
        </w:numPr>
        <w:tabs>
          <w:tab w:val="clear" w:pos="990"/>
          <w:tab w:val="num" w:pos="720"/>
          <w:tab w:val="num" w:pos="1800"/>
        </w:tabs>
        <w:spacing w:before="80"/>
        <w:ind w:left="0" w:firstLine="0"/>
        <w:jc w:val="both"/>
        <w:rPr>
          <w:rFonts w:ascii="Arial" w:eastAsia="Calibri" w:hAnsi="Arial" w:cs="Arial"/>
          <w:sz w:val="18"/>
          <w:szCs w:val="18"/>
          <w:highlight w:val="yellow"/>
          <w:rPrChange w:id="94" w:author="Metz, Cary" w:date="2012-10-18T17:18:00Z">
            <w:rPr>
              <w:rFonts w:ascii="Arial" w:eastAsia="Calibri" w:hAnsi="Arial" w:cs="Arial"/>
              <w:sz w:val="18"/>
              <w:szCs w:val="18"/>
            </w:rPr>
          </w:rPrChange>
        </w:rPr>
      </w:pPr>
      <w:r>
        <w:rPr>
          <w:rFonts w:ascii="Arial" w:eastAsia="Calibri" w:hAnsi="Arial" w:cs="Arial"/>
          <w:sz w:val="18"/>
          <w:szCs w:val="18"/>
          <w:highlight w:val="yellow"/>
          <w:rPrChange w:id="95" w:author="Metz, Cary" w:date="2012-10-18T17:18:00Z">
            <w:rPr>
              <w:rFonts w:ascii="Arial" w:eastAsia="Calibri" w:hAnsi="Arial" w:cs="Arial"/>
              <w:sz w:val="18"/>
              <w:szCs w:val="18"/>
            </w:rPr>
          </w:rPrChange>
        </w:rPr>
        <w:t xml:space="preserve">If rail cars are to be used for the transportation of Product, the following shall apply: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96" w:author="Metz, Cary" w:date="2012-10-18T17:18:00Z">
            <w:rPr>
              <w:rFonts w:ascii="Arial" w:eastAsia="Calibri" w:hAnsi="Arial" w:cs="Arial"/>
              <w:sz w:val="18"/>
              <w:szCs w:val="18"/>
            </w:rPr>
          </w:rPrChange>
        </w:rPr>
      </w:pPr>
      <w:r>
        <w:rPr>
          <w:rFonts w:ascii="Arial" w:eastAsia="Calibri" w:hAnsi="Arial" w:cs="Arial"/>
          <w:sz w:val="18"/>
          <w:szCs w:val="18"/>
          <w:highlight w:val="yellow"/>
          <w:rPrChange w:id="97" w:author="Metz, Cary" w:date="2012-10-18T17:18:00Z">
            <w:rPr>
              <w:rFonts w:ascii="Arial" w:eastAsia="Calibri" w:hAnsi="Arial" w:cs="Arial"/>
              <w:sz w:val="18"/>
              <w:szCs w:val="18"/>
            </w:rPr>
          </w:rPrChange>
        </w:rPr>
        <w:t>(i)</w:t>
      </w:r>
      <w:r>
        <w:rPr>
          <w:rFonts w:ascii="Arial" w:eastAsia="Calibri" w:hAnsi="Arial" w:cs="Arial"/>
          <w:sz w:val="18"/>
          <w:szCs w:val="18"/>
          <w:highlight w:val="yellow"/>
          <w:rPrChange w:id="98" w:author="Metz, Cary" w:date="2012-10-18T17:18:00Z">
            <w:rPr>
              <w:rFonts w:ascii="Arial" w:eastAsia="Calibri" w:hAnsi="Arial" w:cs="Arial"/>
              <w:sz w:val="18"/>
              <w:szCs w:val="18"/>
            </w:rPr>
          </w:rPrChange>
        </w:rPr>
        <w:tab/>
        <w:t>Rail cars provided by Seller for loading shall be subject to the following:</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99"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00" w:author="Metz, Cary" w:date="2012-10-18T17:18:00Z">
            <w:rPr>
              <w:rFonts w:ascii="Arial" w:eastAsia="Calibri" w:hAnsi="Arial" w:cs="Arial"/>
              <w:sz w:val="18"/>
              <w:szCs w:val="18"/>
            </w:rPr>
          </w:rPrChange>
        </w:rPr>
        <w:tab/>
        <w:t>(a)  Buyer shall provide Seller on or before the 25</w:t>
      </w:r>
      <w:r>
        <w:rPr>
          <w:rFonts w:ascii="Arial" w:eastAsia="Calibri" w:hAnsi="Arial" w:cs="Arial"/>
          <w:sz w:val="18"/>
          <w:szCs w:val="18"/>
          <w:highlight w:val="yellow"/>
          <w:vertAlign w:val="superscript"/>
          <w:rPrChange w:id="101" w:author="Metz, Cary" w:date="2012-10-18T17:18:00Z">
            <w:rPr>
              <w:rFonts w:ascii="Arial" w:eastAsia="Calibri" w:hAnsi="Arial" w:cs="Arial"/>
              <w:sz w:val="18"/>
              <w:szCs w:val="18"/>
              <w:vertAlign w:val="superscript"/>
            </w:rPr>
          </w:rPrChange>
        </w:rPr>
        <w:t>th</w:t>
      </w:r>
      <w:r>
        <w:rPr>
          <w:rFonts w:ascii="Arial" w:eastAsia="Calibri" w:hAnsi="Arial" w:cs="Arial"/>
          <w:sz w:val="18"/>
          <w:szCs w:val="18"/>
          <w:highlight w:val="yellow"/>
          <w:rPrChange w:id="102" w:author="Metz, Cary" w:date="2012-10-18T17:18:00Z">
            <w:rPr>
              <w:rFonts w:ascii="Arial" w:eastAsia="Calibri" w:hAnsi="Arial" w:cs="Arial"/>
              <w:sz w:val="18"/>
              <w:szCs w:val="18"/>
            </w:rPr>
          </w:rPrChange>
        </w:rPr>
        <w:t xml:space="preserve"> Day of each Month notification of intent to use Seller’s rail cars for loading.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03"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04" w:author="Metz, Cary" w:date="2012-10-18T17:18:00Z">
            <w:rPr>
              <w:rFonts w:ascii="Arial" w:eastAsia="Calibri" w:hAnsi="Arial" w:cs="Arial"/>
              <w:sz w:val="18"/>
              <w:szCs w:val="18"/>
            </w:rPr>
          </w:rPrChange>
        </w:rPr>
        <w:tab/>
        <w:t xml:space="preserve">(b)  Buyer shall provide Seller the number of rail cars required for loading.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05"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06" w:author="Metz, Cary" w:date="2012-10-18T17:18:00Z">
            <w:rPr>
              <w:rFonts w:ascii="Arial" w:eastAsia="Calibri" w:hAnsi="Arial" w:cs="Arial"/>
              <w:sz w:val="18"/>
              <w:szCs w:val="18"/>
            </w:rPr>
          </w:rPrChange>
        </w:rPr>
        <w:tab/>
        <w:t>(c)  Buyer shall provide Seller shipping dates or number of rail loading spots required for</w:t>
      </w:r>
      <w:r>
        <w:rPr>
          <w:rFonts w:ascii="Arial" w:eastAsia="Calibri" w:hAnsi="Arial" w:cs="Arial"/>
          <w:sz w:val="18"/>
          <w:szCs w:val="18"/>
          <w:highlight w:val="yellow"/>
          <w:rPrChange w:id="107" w:author="Metz, Cary" w:date="2012-10-18T17:18:00Z">
            <w:rPr>
              <w:rFonts w:ascii="Arial" w:eastAsia="Calibri" w:hAnsi="Arial" w:cs="Arial"/>
              <w:sz w:val="18"/>
              <w:szCs w:val="18"/>
            </w:rPr>
          </w:rPrChange>
        </w:rPr>
        <w:t xml:space="preserve"> the following Month.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08"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09" w:author="Metz, Cary" w:date="2012-10-18T17:18:00Z">
            <w:rPr>
              <w:rFonts w:ascii="Arial" w:eastAsia="Calibri" w:hAnsi="Arial" w:cs="Arial"/>
              <w:sz w:val="18"/>
              <w:szCs w:val="18"/>
            </w:rPr>
          </w:rPrChange>
        </w:rPr>
        <w:tab/>
        <w:t>(d)  Buyer shall provide Seller complete shipping instructions and/or shipping (export) documentation for shipments destined to points in or outside of the United States (Shipping Documentation) no later than five Days prior to shi</w:t>
      </w:r>
      <w:r>
        <w:rPr>
          <w:rFonts w:ascii="Arial" w:eastAsia="Calibri" w:hAnsi="Arial" w:cs="Arial"/>
          <w:sz w:val="18"/>
          <w:szCs w:val="18"/>
          <w:highlight w:val="yellow"/>
          <w:rPrChange w:id="110" w:author="Metz, Cary" w:date="2012-10-18T17:18:00Z">
            <w:rPr>
              <w:rFonts w:ascii="Arial" w:eastAsia="Calibri" w:hAnsi="Arial" w:cs="Arial"/>
              <w:sz w:val="18"/>
              <w:szCs w:val="18"/>
            </w:rPr>
          </w:rPrChange>
        </w:rPr>
        <w:t xml:space="preserve">pping.  If Buyer fails to provide Shipping Documentation within the five Days or changes to the Shipping Documentation after such date, Seller’s obligation to deliver the Contract Quantity for such month shall be on a commercially reasonable efforts basis </w:t>
      </w:r>
      <w:r>
        <w:rPr>
          <w:rFonts w:ascii="Arial" w:eastAsia="Calibri" w:hAnsi="Arial" w:cs="Arial"/>
          <w:sz w:val="18"/>
          <w:szCs w:val="18"/>
          <w:highlight w:val="yellow"/>
          <w:rPrChange w:id="111" w:author="Metz, Cary" w:date="2012-10-18T17:18:00Z">
            <w:rPr>
              <w:rFonts w:ascii="Arial" w:eastAsia="Calibri" w:hAnsi="Arial" w:cs="Arial"/>
              <w:sz w:val="18"/>
              <w:szCs w:val="18"/>
            </w:rPr>
          </w:rPrChange>
        </w:rPr>
        <w:t xml:space="preserve">only.  </w:t>
      </w:r>
    </w:p>
    <w:p w:rsidR="001E14F0" w:rsidRPr="001E14F0" w:rsidRDefault="00872ACB">
      <w:pPr>
        <w:tabs>
          <w:tab w:val="left" w:pos="540"/>
          <w:tab w:val="num" w:pos="900"/>
          <w:tab w:val="left" w:pos="1080"/>
        </w:tabs>
        <w:ind w:left="900" w:hanging="720"/>
        <w:jc w:val="both"/>
        <w:rPr>
          <w:rFonts w:ascii="Arial" w:eastAsia="Calibri" w:hAnsi="Arial" w:cs="Arial"/>
          <w:sz w:val="18"/>
          <w:szCs w:val="18"/>
          <w:highlight w:val="yellow"/>
          <w:rPrChange w:id="112"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13" w:author="Metz, Cary" w:date="2012-10-18T17:18:00Z">
            <w:rPr>
              <w:rFonts w:ascii="Arial" w:eastAsia="Calibri" w:hAnsi="Arial" w:cs="Arial"/>
              <w:sz w:val="18"/>
              <w:szCs w:val="18"/>
            </w:rPr>
          </w:rPrChange>
        </w:rPr>
        <w:tab/>
        <w:t>(e)  Seller shall provide shipping instructions (</w:t>
      </w:r>
      <w:del w:id="114" w:author="Metz, Cary" w:date="2012-10-18T16:15:00Z">
        <w:r>
          <w:rPr>
            <w:rFonts w:ascii="Arial" w:eastAsia="Calibri" w:hAnsi="Arial" w:cs="Arial"/>
            <w:sz w:val="18"/>
            <w:szCs w:val="18"/>
            <w:highlight w:val="yellow"/>
            <w:rPrChange w:id="115" w:author="Metz, Cary" w:date="2012-10-18T17:18:00Z">
              <w:rPr>
                <w:rFonts w:ascii="Arial" w:eastAsia="Calibri" w:hAnsi="Arial" w:cs="Arial"/>
                <w:sz w:val="18"/>
                <w:szCs w:val="18"/>
              </w:rPr>
            </w:rPrChange>
          </w:rPr>
          <w:delText xml:space="preserve">Bill </w:delText>
        </w:r>
      </w:del>
      <w:ins w:id="116" w:author="Metz, Cary" w:date="2012-10-18T16:15:00Z">
        <w:r>
          <w:rPr>
            <w:rFonts w:ascii="Arial" w:eastAsia="Calibri" w:hAnsi="Arial" w:cs="Arial"/>
            <w:sz w:val="18"/>
            <w:szCs w:val="18"/>
            <w:highlight w:val="yellow"/>
            <w:rPrChange w:id="117" w:author="Metz, Cary" w:date="2012-10-18T17:18:00Z">
              <w:rPr>
                <w:rFonts w:ascii="Arial" w:eastAsia="Calibri" w:hAnsi="Arial" w:cs="Arial"/>
                <w:sz w:val="18"/>
                <w:szCs w:val="18"/>
              </w:rPr>
            </w:rPrChange>
          </w:rPr>
          <w:t xml:space="preserve">bill </w:t>
        </w:r>
      </w:ins>
      <w:r>
        <w:rPr>
          <w:rFonts w:ascii="Arial" w:eastAsia="Calibri" w:hAnsi="Arial" w:cs="Arial"/>
          <w:sz w:val="18"/>
          <w:szCs w:val="18"/>
          <w:highlight w:val="yellow"/>
          <w:rPrChange w:id="118" w:author="Metz, Cary" w:date="2012-10-18T17:18:00Z">
            <w:rPr>
              <w:rFonts w:ascii="Arial" w:eastAsia="Calibri" w:hAnsi="Arial" w:cs="Arial"/>
              <w:sz w:val="18"/>
              <w:szCs w:val="18"/>
            </w:rPr>
          </w:rPrChange>
        </w:rPr>
        <w:t xml:space="preserve">of </w:t>
      </w:r>
      <w:del w:id="119" w:author="Metz, Cary" w:date="2012-10-18T16:15:00Z">
        <w:r>
          <w:rPr>
            <w:rFonts w:ascii="Arial" w:eastAsia="Calibri" w:hAnsi="Arial" w:cs="Arial"/>
            <w:sz w:val="18"/>
            <w:szCs w:val="18"/>
            <w:highlight w:val="yellow"/>
            <w:rPrChange w:id="120" w:author="Metz, Cary" w:date="2012-10-18T17:18:00Z">
              <w:rPr>
                <w:rFonts w:ascii="Arial" w:eastAsia="Calibri" w:hAnsi="Arial" w:cs="Arial"/>
                <w:sz w:val="18"/>
                <w:szCs w:val="18"/>
              </w:rPr>
            </w:rPrChange>
          </w:rPr>
          <w:delText>Lading</w:delText>
        </w:r>
      </w:del>
      <w:ins w:id="121" w:author="Metz, Cary" w:date="2012-10-18T16:15:00Z">
        <w:r>
          <w:rPr>
            <w:rFonts w:ascii="Arial" w:eastAsia="Calibri" w:hAnsi="Arial" w:cs="Arial"/>
            <w:sz w:val="18"/>
            <w:szCs w:val="18"/>
            <w:highlight w:val="yellow"/>
            <w:rPrChange w:id="122" w:author="Metz, Cary" w:date="2012-10-18T17:18:00Z">
              <w:rPr>
                <w:rFonts w:ascii="Arial" w:eastAsia="Calibri" w:hAnsi="Arial" w:cs="Arial"/>
                <w:sz w:val="18"/>
                <w:szCs w:val="18"/>
              </w:rPr>
            </w:rPrChange>
          </w:rPr>
          <w:t>lading</w:t>
        </w:r>
      </w:ins>
      <w:r>
        <w:rPr>
          <w:rFonts w:ascii="Arial" w:eastAsia="Calibri" w:hAnsi="Arial" w:cs="Arial"/>
          <w:sz w:val="18"/>
          <w:szCs w:val="18"/>
          <w:highlight w:val="yellow"/>
          <w:rPrChange w:id="123" w:author="Metz, Cary" w:date="2012-10-18T17:18:00Z">
            <w:rPr>
              <w:rFonts w:ascii="Arial" w:eastAsia="Calibri" w:hAnsi="Arial" w:cs="Arial"/>
              <w:sz w:val="18"/>
              <w:szCs w:val="18"/>
            </w:rPr>
          </w:rPrChange>
        </w:rPr>
        <w:t xml:space="preserve">) to the origin railroad.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24"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25" w:author="Metz, Cary" w:date="2012-10-18T17:18:00Z">
            <w:rPr>
              <w:rFonts w:ascii="Arial" w:eastAsia="Calibri" w:hAnsi="Arial" w:cs="Arial"/>
              <w:sz w:val="18"/>
              <w:szCs w:val="18"/>
            </w:rPr>
          </w:rPrChange>
        </w:rPr>
        <w:tab/>
        <w:t xml:space="preserve">(f)   Seller shall comply with all Applicable Laws and railroad tariffs for loading of Product in rail cars.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26"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27" w:author="Metz, Cary" w:date="2012-10-18T17:18:00Z">
            <w:rPr>
              <w:rFonts w:ascii="Arial" w:eastAsia="Calibri" w:hAnsi="Arial" w:cs="Arial"/>
              <w:sz w:val="18"/>
              <w:szCs w:val="18"/>
            </w:rPr>
          </w:rPrChange>
        </w:rPr>
        <w:tab/>
        <w:t>(g)  Seller shall be responsible</w:t>
      </w:r>
      <w:r>
        <w:rPr>
          <w:rFonts w:ascii="Arial" w:eastAsia="Calibri" w:hAnsi="Arial" w:cs="Arial"/>
          <w:sz w:val="18"/>
          <w:szCs w:val="18"/>
          <w:highlight w:val="yellow"/>
          <w:rPrChange w:id="128" w:author="Metz, Cary" w:date="2012-10-18T17:18:00Z">
            <w:rPr>
              <w:rFonts w:ascii="Arial" w:eastAsia="Calibri" w:hAnsi="Arial" w:cs="Arial"/>
              <w:sz w:val="18"/>
              <w:szCs w:val="18"/>
            </w:rPr>
          </w:rPrChange>
        </w:rPr>
        <w:t xml:space="preserve"> for all Railroad Charges at origin for the loading of rail cars caused by Seller.  Buyer shall be responsible for all Railroad Charges at origin for the loading of rail cars caused by Buyer.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29"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30" w:author="Metz, Cary" w:date="2012-10-18T17:18:00Z">
            <w:rPr>
              <w:rFonts w:ascii="Arial" w:eastAsia="Calibri" w:hAnsi="Arial" w:cs="Arial"/>
              <w:sz w:val="18"/>
              <w:szCs w:val="18"/>
            </w:rPr>
          </w:rPrChange>
        </w:rPr>
        <w:tab/>
        <w:t>(h)  Buyer shall be responsible for all Railroad Charges at d</w:t>
      </w:r>
      <w:r>
        <w:rPr>
          <w:rFonts w:ascii="Arial" w:eastAsia="Calibri" w:hAnsi="Arial" w:cs="Arial"/>
          <w:sz w:val="18"/>
          <w:szCs w:val="18"/>
          <w:highlight w:val="yellow"/>
          <w:rPrChange w:id="131" w:author="Metz, Cary" w:date="2012-10-18T17:18:00Z">
            <w:rPr>
              <w:rFonts w:ascii="Arial" w:eastAsia="Calibri" w:hAnsi="Arial" w:cs="Arial"/>
              <w:sz w:val="18"/>
              <w:szCs w:val="18"/>
            </w:rPr>
          </w:rPrChange>
        </w:rPr>
        <w:t xml:space="preserve">estination for the unloading of rail cars.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32"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33" w:author="Metz, Cary" w:date="2012-10-18T17:18:00Z">
            <w:rPr>
              <w:rFonts w:ascii="Arial" w:eastAsia="Calibri" w:hAnsi="Arial" w:cs="Arial"/>
              <w:sz w:val="18"/>
              <w:szCs w:val="18"/>
            </w:rPr>
          </w:rPrChange>
        </w:rPr>
        <w:tab/>
        <w:t xml:space="preserve">(i)   Once the Seller’s rail cars arrive at the destination and the loaded rail cars are considered Placed by delivering railroad, the Buyer will pay Seller a “use” or “detention” charge for rail cars provided </w:t>
      </w:r>
      <w:r>
        <w:rPr>
          <w:rFonts w:ascii="Arial" w:eastAsia="Calibri" w:hAnsi="Arial" w:cs="Arial"/>
          <w:sz w:val="18"/>
          <w:szCs w:val="18"/>
          <w:highlight w:val="yellow"/>
          <w:rPrChange w:id="134" w:author="Metz, Cary" w:date="2012-10-18T17:18:00Z">
            <w:rPr>
              <w:rFonts w:ascii="Arial" w:eastAsia="Calibri" w:hAnsi="Arial" w:cs="Arial"/>
              <w:sz w:val="18"/>
              <w:szCs w:val="18"/>
            </w:rPr>
          </w:rPrChange>
        </w:rPr>
        <w:t>by Seller at a cost of $50 per rail car per Day after five Business Days after rail cars are Placed by the delivering railroad. The payment of a “use” or “detention” charge to Seller will end once the loaded car has been returned to the delivering railroad</w:t>
      </w:r>
      <w:r>
        <w:rPr>
          <w:rFonts w:ascii="Arial" w:eastAsia="Calibri" w:hAnsi="Arial" w:cs="Arial"/>
          <w:sz w:val="18"/>
          <w:szCs w:val="18"/>
          <w:highlight w:val="yellow"/>
          <w:rPrChange w:id="135" w:author="Metz, Cary" w:date="2012-10-18T17:18:00Z">
            <w:rPr>
              <w:rFonts w:ascii="Arial" w:eastAsia="Calibri" w:hAnsi="Arial" w:cs="Arial"/>
              <w:sz w:val="18"/>
              <w:szCs w:val="18"/>
            </w:rPr>
          </w:rPrChange>
        </w:rPr>
        <w:t xml:space="preserve"> as an “empty”.  The Buyer shall not be liable to Seller to the extent the delay in unloading and/or returning the tank cars was caused by Seller.</w:t>
      </w:r>
      <w:r>
        <w:rPr>
          <w:rFonts w:ascii="Arial" w:hAnsi="Arial" w:cs="Arial"/>
          <w:sz w:val="18"/>
          <w:szCs w:val="18"/>
          <w:highlight w:val="yellow"/>
          <w:rPrChange w:id="136" w:author="Metz, Cary" w:date="2012-10-18T17:18:00Z">
            <w:rPr>
              <w:rFonts w:ascii="Arial" w:hAnsi="Arial" w:cs="Arial"/>
              <w:sz w:val="18"/>
              <w:szCs w:val="18"/>
            </w:rPr>
          </w:rPrChange>
        </w:rPr>
        <w:t xml:space="preserve"> </w:t>
      </w:r>
      <w:r>
        <w:rPr>
          <w:rFonts w:ascii="Arial" w:eastAsia="Calibri" w:hAnsi="Arial" w:cs="Arial"/>
          <w:sz w:val="18"/>
          <w:szCs w:val="18"/>
          <w:highlight w:val="yellow"/>
          <w:rPrChange w:id="137" w:author="Metz, Cary" w:date="2012-10-18T17:18:00Z">
            <w:rPr>
              <w:rFonts w:ascii="Arial" w:eastAsia="Calibri" w:hAnsi="Arial" w:cs="Arial"/>
              <w:sz w:val="18"/>
              <w:szCs w:val="18"/>
            </w:rPr>
          </w:rPrChange>
        </w:rPr>
        <w:t xml:space="preserve">“Placed” shall mean notification by the rail car Carrier that the rail car (1) is available for placement or </w:t>
      </w:r>
      <w:r>
        <w:rPr>
          <w:rFonts w:ascii="Arial" w:eastAsia="Calibri" w:hAnsi="Arial" w:cs="Arial"/>
          <w:sz w:val="18"/>
          <w:szCs w:val="18"/>
          <w:highlight w:val="yellow"/>
          <w:rPrChange w:id="138" w:author="Metz, Cary" w:date="2012-10-18T17:18:00Z">
            <w:rPr>
              <w:rFonts w:ascii="Arial" w:eastAsia="Calibri" w:hAnsi="Arial" w:cs="Arial"/>
              <w:sz w:val="18"/>
              <w:szCs w:val="18"/>
            </w:rPr>
          </w:rPrChange>
        </w:rPr>
        <w:t xml:space="preserve">that the rail car has arrived at the final railroad controlled facility and is available for delivery to the final destination, (2) has arrived at its rail destination, or (3) has been placed at the consignee.  </w:t>
      </w:r>
    </w:p>
    <w:p w:rsidR="001E14F0" w:rsidRPr="001E14F0" w:rsidRDefault="00872ACB">
      <w:pPr>
        <w:tabs>
          <w:tab w:val="left" w:pos="540"/>
          <w:tab w:val="num" w:pos="900"/>
        </w:tabs>
        <w:ind w:left="900" w:hanging="720"/>
        <w:jc w:val="both"/>
        <w:rPr>
          <w:rFonts w:ascii="Arial" w:eastAsia="Calibri" w:hAnsi="Arial" w:cs="Arial"/>
          <w:sz w:val="18"/>
          <w:szCs w:val="18"/>
          <w:highlight w:val="yellow"/>
          <w:rPrChange w:id="139"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40" w:author="Metz, Cary" w:date="2012-10-18T17:18:00Z">
            <w:rPr>
              <w:rFonts w:ascii="Arial" w:eastAsia="Calibri" w:hAnsi="Arial" w:cs="Arial"/>
              <w:sz w:val="18"/>
              <w:szCs w:val="18"/>
            </w:rPr>
          </w:rPrChange>
        </w:rPr>
        <w:tab/>
        <w:t>(j)   If rail cars are diverted by Buyer on</w:t>
      </w:r>
      <w:r>
        <w:rPr>
          <w:rFonts w:ascii="Arial" w:eastAsia="Calibri" w:hAnsi="Arial" w:cs="Arial"/>
          <w:sz w:val="18"/>
          <w:szCs w:val="18"/>
          <w:highlight w:val="yellow"/>
          <w:rPrChange w:id="141" w:author="Metz, Cary" w:date="2012-10-18T17:18:00Z">
            <w:rPr>
              <w:rFonts w:ascii="Arial" w:eastAsia="Calibri" w:hAnsi="Arial" w:cs="Arial"/>
              <w:sz w:val="18"/>
              <w:szCs w:val="18"/>
            </w:rPr>
          </w:rPrChange>
        </w:rPr>
        <w:t xml:space="preserve"> route to a new destination (Diversion), Buyer shall be responsible for all railroad line haul freight charges and fuel surcharges from origin to destination and for all </w:t>
      </w:r>
      <w:del w:id="142" w:author="Metz, Cary" w:date="2012-10-18T16:16:00Z">
        <w:r>
          <w:rPr>
            <w:rFonts w:ascii="Arial" w:eastAsia="Calibri" w:hAnsi="Arial" w:cs="Arial"/>
            <w:sz w:val="18"/>
            <w:szCs w:val="18"/>
            <w:highlight w:val="yellow"/>
            <w:rPrChange w:id="143" w:author="Metz, Cary" w:date="2012-10-18T17:18:00Z">
              <w:rPr>
                <w:rFonts w:ascii="Arial" w:eastAsia="Calibri" w:hAnsi="Arial" w:cs="Arial"/>
                <w:sz w:val="18"/>
                <w:szCs w:val="18"/>
              </w:rPr>
            </w:rPrChange>
          </w:rPr>
          <w:delText xml:space="preserve">diversion </w:delText>
        </w:r>
      </w:del>
      <w:ins w:id="144" w:author="Metz, Cary" w:date="2012-10-18T16:16:00Z">
        <w:r>
          <w:rPr>
            <w:rFonts w:ascii="Arial" w:eastAsia="Calibri" w:hAnsi="Arial" w:cs="Arial"/>
            <w:sz w:val="18"/>
            <w:szCs w:val="18"/>
            <w:highlight w:val="yellow"/>
            <w:rPrChange w:id="145" w:author="Metz, Cary" w:date="2012-10-18T17:18:00Z">
              <w:rPr>
                <w:rFonts w:ascii="Arial" w:eastAsia="Calibri" w:hAnsi="Arial" w:cs="Arial"/>
                <w:sz w:val="18"/>
                <w:szCs w:val="18"/>
              </w:rPr>
            </w:rPrChange>
          </w:rPr>
          <w:t xml:space="preserve">Diversion </w:t>
        </w:r>
      </w:ins>
      <w:r>
        <w:rPr>
          <w:rFonts w:ascii="Arial" w:eastAsia="Calibri" w:hAnsi="Arial" w:cs="Arial"/>
          <w:sz w:val="18"/>
          <w:szCs w:val="18"/>
          <w:highlight w:val="yellow"/>
          <w:rPrChange w:id="146" w:author="Metz, Cary" w:date="2012-10-18T17:18:00Z">
            <w:rPr>
              <w:rFonts w:ascii="Arial" w:eastAsia="Calibri" w:hAnsi="Arial" w:cs="Arial"/>
              <w:sz w:val="18"/>
              <w:szCs w:val="18"/>
            </w:rPr>
          </w:rPrChange>
        </w:rPr>
        <w:t>charges.</w:t>
      </w:r>
      <w:r>
        <w:rPr>
          <w:rFonts w:ascii="Arial" w:hAnsi="Arial" w:cs="Arial"/>
          <w:sz w:val="18"/>
          <w:szCs w:val="18"/>
          <w:highlight w:val="yellow"/>
          <w:rPrChange w:id="147" w:author="Metz, Cary" w:date="2012-10-18T17:18:00Z">
            <w:rPr>
              <w:rFonts w:ascii="Arial" w:hAnsi="Arial" w:cs="Arial"/>
              <w:sz w:val="18"/>
              <w:szCs w:val="18"/>
            </w:rPr>
          </w:rPrChange>
        </w:rPr>
        <w:t xml:space="preserve"> “Diversion” means a change or other modification to the route of a shipment, or to the destination or consignee of a freight movement from that specified in the Shipping Documentation. </w:t>
      </w:r>
    </w:p>
    <w:p w:rsidR="001E14F0" w:rsidRPr="001E14F0" w:rsidRDefault="001E14F0">
      <w:pPr>
        <w:tabs>
          <w:tab w:val="left" w:pos="540"/>
          <w:tab w:val="num" w:pos="900"/>
        </w:tabs>
        <w:overflowPunct/>
        <w:autoSpaceDE/>
        <w:autoSpaceDN/>
        <w:adjustRightInd/>
        <w:spacing w:after="200" w:line="276" w:lineRule="auto"/>
        <w:ind w:left="900" w:hanging="720"/>
        <w:contextualSpacing/>
        <w:jc w:val="both"/>
        <w:textAlignment w:val="auto"/>
        <w:rPr>
          <w:rFonts w:ascii="Arial" w:eastAsia="Calibri" w:hAnsi="Arial" w:cs="Arial"/>
          <w:sz w:val="18"/>
          <w:szCs w:val="18"/>
          <w:highlight w:val="yellow"/>
          <w:rPrChange w:id="148" w:author="Metz, Cary" w:date="2012-10-18T17:18:00Z">
            <w:rPr>
              <w:rFonts w:ascii="Arial" w:eastAsia="Calibri" w:hAnsi="Arial" w:cs="Arial"/>
              <w:sz w:val="18"/>
              <w:szCs w:val="18"/>
            </w:rPr>
          </w:rPrChange>
        </w:rPr>
      </w:pP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49"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50" w:author="Metz, Cary" w:date="2012-10-18T17:18:00Z">
            <w:rPr>
              <w:rFonts w:ascii="Arial" w:eastAsia="Calibri" w:hAnsi="Arial" w:cs="Arial"/>
              <w:sz w:val="18"/>
              <w:szCs w:val="18"/>
            </w:rPr>
          </w:rPrChange>
        </w:rPr>
        <w:t>(ii)</w:t>
      </w:r>
      <w:r>
        <w:rPr>
          <w:rFonts w:ascii="Arial" w:eastAsia="Calibri" w:hAnsi="Arial" w:cs="Arial"/>
          <w:sz w:val="18"/>
          <w:szCs w:val="18"/>
          <w:highlight w:val="yellow"/>
          <w:rPrChange w:id="151" w:author="Metz, Cary" w:date="2012-10-18T17:18:00Z">
            <w:rPr>
              <w:rFonts w:ascii="Arial" w:eastAsia="Calibri" w:hAnsi="Arial" w:cs="Arial"/>
              <w:sz w:val="18"/>
              <w:szCs w:val="18"/>
            </w:rPr>
          </w:rPrChange>
        </w:rPr>
        <w:tab/>
        <w:t>Rail cars provided by Buyer for loading shall be subject to the</w:t>
      </w:r>
      <w:r>
        <w:rPr>
          <w:rFonts w:ascii="Arial" w:eastAsia="Calibri" w:hAnsi="Arial" w:cs="Arial"/>
          <w:sz w:val="18"/>
          <w:szCs w:val="18"/>
          <w:highlight w:val="yellow"/>
          <w:rPrChange w:id="152" w:author="Metz, Cary" w:date="2012-10-18T17:18:00Z">
            <w:rPr>
              <w:rFonts w:ascii="Arial" w:eastAsia="Calibri" w:hAnsi="Arial" w:cs="Arial"/>
              <w:sz w:val="18"/>
              <w:szCs w:val="18"/>
            </w:rPr>
          </w:rPrChange>
        </w:rPr>
        <w:t xml:space="preserve"> following:</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53"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54" w:author="Metz, Cary" w:date="2012-10-18T17:18:00Z">
            <w:rPr>
              <w:rFonts w:ascii="Arial" w:eastAsia="Calibri" w:hAnsi="Arial" w:cs="Arial"/>
              <w:sz w:val="18"/>
              <w:szCs w:val="18"/>
            </w:rPr>
          </w:rPrChange>
        </w:rPr>
        <w:tab/>
        <w:t xml:space="preserve">(a)  Seller shall provide the Buyer the number of rail car spots available for loading and an estimated date of when the loading can be accomplished.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55"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56" w:author="Metz, Cary" w:date="2012-10-18T17:18:00Z">
            <w:rPr>
              <w:rFonts w:ascii="Arial" w:eastAsia="Calibri" w:hAnsi="Arial" w:cs="Arial"/>
              <w:sz w:val="18"/>
              <w:szCs w:val="18"/>
            </w:rPr>
          </w:rPrChange>
        </w:rPr>
        <w:tab/>
        <w:t>(b)  Buyer shall provide Seller a list of rail cars sent to Seller’s loading facility at le</w:t>
      </w:r>
      <w:r>
        <w:rPr>
          <w:rFonts w:ascii="Arial" w:eastAsia="Calibri" w:hAnsi="Arial" w:cs="Arial"/>
          <w:sz w:val="18"/>
          <w:szCs w:val="18"/>
          <w:highlight w:val="yellow"/>
          <w:rPrChange w:id="157" w:author="Metz, Cary" w:date="2012-10-18T17:18:00Z">
            <w:rPr>
              <w:rFonts w:ascii="Arial" w:eastAsia="Calibri" w:hAnsi="Arial" w:cs="Arial"/>
              <w:sz w:val="18"/>
              <w:szCs w:val="18"/>
            </w:rPr>
          </w:rPrChange>
        </w:rPr>
        <w:t xml:space="preserve">ast five Days in advance of arrival at origin.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58"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59" w:author="Metz, Cary" w:date="2012-10-18T17:18:00Z">
            <w:rPr>
              <w:rFonts w:ascii="Arial" w:eastAsia="Calibri" w:hAnsi="Arial" w:cs="Arial"/>
              <w:sz w:val="18"/>
              <w:szCs w:val="18"/>
            </w:rPr>
          </w:rPrChange>
        </w:rPr>
        <w:tab/>
        <w:t>(c)  Buyer shall provide Seller complete shipping instructions and/or shipping (export) documentation for shipments destined to points in and outside of the United States (Shipping Documentation) no later t</w:t>
      </w:r>
      <w:r>
        <w:rPr>
          <w:rFonts w:ascii="Arial" w:eastAsia="Calibri" w:hAnsi="Arial" w:cs="Arial"/>
          <w:sz w:val="18"/>
          <w:szCs w:val="18"/>
          <w:highlight w:val="yellow"/>
          <w:rPrChange w:id="160" w:author="Metz, Cary" w:date="2012-10-18T17:18:00Z">
            <w:rPr>
              <w:rFonts w:ascii="Arial" w:eastAsia="Calibri" w:hAnsi="Arial" w:cs="Arial"/>
              <w:sz w:val="18"/>
              <w:szCs w:val="18"/>
            </w:rPr>
          </w:rPrChange>
        </w:rPr>
        <w:t>han five Days prior to shipping.  If Buyer fails to provide Shipping Documentation within the five Days or changes to the Shipping Documentation after such date, Seller’s obligation to deliver the Contract Quantity for such month shall be on a commercially</w:t>
      </w:r>
      <w:r>
        <w:rPr>
          <w:rFonts w:ascii="Arial" w:eastAsia="Calibri" w:hAnsi="Arial" w:cs="Arial"/>
          <w:sz w:val="18"/>
          <w:szCs w:val="18"/>
          <w:highlight w:val="yellow"/>
          <w:rPrChange w:id="161" w:author="Metz, Cary" w:date="2012-10-18T17:18:00Z">
            <w:rPr>
              <w:rFonts w:ascii="Arial" w:eastAsia="Calibri" w:hAnsi="Arial" w:cs="Arial"/>
              <w:sz w:val="18"/>
              <w:szCs w:val="18"/>
            </w:rPr>
          </w:rPrChange>
        </w:rPr>
        <w:t xml:space="preserve"> reasonable efforts basis only.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62"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63" w:author="Metz, Cary" w:date="2012-10-18T17:18:00Z">
            <w:rPr>
              <w:rFonts w:ascii="Arial" w:eastAsia="Calibri" w:hAnsi="Arial" w:cs="Arial"/>
              <w:sz w:val="18"/>
              <w:szCs w:val="18"/>
            </w:rPr>
          </w:rPrChange>
        </w:rPr>
        <w:tab/>
        <w:t xml:space="preserve">(d)  Seller shall provide shipping instructions (Bill of Lading) to the origin railroad.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64"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65" w:author="Metz, Cary" w:date="2012-10-18T17:18:00Z">
            <w:rPr>
              <w:rFonts w:ascii="Arial" w:eastAsia="Calibri" w:hAnsi="Arial" w:cs="Arial"/>
              <w:sz w:val="18"/>
              <w:szCs w:val="18"/>
            </w:rPr>
          </w:rPrChange>
        </w:rPr>
        <w:tab/>
        <w:t xml:space="preserve">(e)  Seller shall comply with all Applicable Laws and railroad tariffs for loading of Product in rail cars.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66"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67" w:author="Metz, Cary" w:date="2012-10-18T17:18:00Z">
            <w:rPr>
              <w:rFonts w:ascii="Arial" w:eastAsia="Calibri" w:hAnsi="Arial" w:cs="Arial"/>
              <w:sz w:val="18"/>
              <w:szCs w:val="18"/>
            </w:rPr>
          </w:rPrChange>
        </w:rPr>
        <w:tab/>
      </w:r>
      <w:r>
        <w:rPr>
          <w:rFonts w:ascii="Arial" w:eastAsia="Calibri" w:hAnsi="Arial" w:cs="Arial"/>
          <w:sz w:val="18"/>
          <w:szCs w:val="18"/>
          <w:highlight w:val="yellow"/>
          <w:rPrChange w:id="168" w:author="Metz, Cary" w:date="2012-10-18T17:18:00Z">
            <w:rPr>
              <w:rFonts w:ascii="Arial" w:eastAsia="Calibri" w:hAnsi="Arial" w:cs="Arial"/>
              <w:sz w:val="18"/>
              <w:szCs w:val="18"/>
            </w:rPr>
          </w:rPrChange>
        </w:rPr>
        <w:t xml:space="preserve">(f)  Seller shall be responsible for all Railroad Charges at origin for the loading of rail cars caused by Seller. Buyer shall be responsible for all Railroad Charges at origin for the loading of rail cars caused by Buyer.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69"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70" w:author="Metz, Cary" w:date="2012-10-18T17:18:00Z">
            <w:rPr>
              <w:rFonts w:ascii="Arial" w:eastAsia="Calibri" w:hAnsi="Arial" w:cs="Arial"/>
              <w:sz w:val="18"/>
              <w:szCs w:val="18"/>
            </w:rPr>
          </w:rPrChange>
        </w:rPr>
        <w:tab/>
        <w:t>(g)  Buyer shall be responsibl</w:t>
      </w:r>
      <w:r>
        <w:rPr>
          <w:rFonts w:ascii="Arial" w:eastAsia="Calibri" w:hAnsi="Arial" w:cs="Arial"/>
          <w:sz w:val="18"/>
          <w:szCs w:val="18"/>
          <w:highlight w:val="yellow"/>
          <w:rPrChange w:id="171" w:author="Metz, Cary" w:date="2012-10-18T17:18:00Z">
            <w:rPr>
              <w:rFonts w:ascii="Arial" w:eastAsia="Calibri" w:hAnsi="Arial" w:cs="Arial"/>
              <w:sz w:val="18"/>
              <w:szCs w:val="18"/>
            </w:rPr>
          </w:rPrChange>
        </w:rPr>
        <w:t xml:space="preserve">e for all Railroad Charges at origin for the loading of rail cars due to improper scheduling of Buyer’s controlled rail cars or Buyer’s failure to ship the Contract Quantity.  Buyer shall not be responsible for the Railroad Charges described herein due to </w:t>
      </w:r>
      <w:r>
        <w:rPr>
          <w:rFonts w:ascii="Arial" w:eastAsia="Calibri" w:hAnsi="Arial" w:cs="Arial"/>
          <w:sz w:val="18"/>
          <w:szCs w:val="18"/>
          <w:highlight w:val="yellow"/>
          <w:rPrChange w:id="172" w:author="Metz, Cary" w:date="2012-10-18T17:18:00Z">
            <w:rPr>
              <w:rFonts w:ascii="Arial" w:eastAsia="Calibri" w:hAnsi="Arial" w:cs="Arial"/>
              <w:sz w:val="18"/>
              <w:szCs w:val="18"/>
            </w:rPr>
          </w:rPrChange>
        </w:rPr>
        <w:t xml:space="preserve">Force Majeure or Seller’s failure to sell or deliver any volume of Product up to the Contract Quantity.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73"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74" w:author="Metz, Cary" w:date="2012-10-18T17:18:00Z">
            <w:rPr>
              <w:rFonts w:ascii="Arial" w:eastAsia="Calibri" w:hAnsi="Arial" w:cs="Arial"/>
              <w:sz w:val="18"/>
              <w:szCs w:val="18"/>
            </w:rPr>
          </w:rPrChange>
        </w:rPr>
        <w:tab/>
        <w:t xml:space="preserve">(h)  Buyer shall be responsible for all Railroad Charges at destination for the unloading of rail cars.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75"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76" w:author="Metz, Cary" w:date="2012-10-18T17:18:00Z">
            <w:rPr>
              <w:rFonts w:ascii="Arial" w:eastAsia="Calibri" w:hAnsi="Arial" w:cs="Arial"/>
              <w:sz w:val="18"/>
              <w:szCs w:val="18"/>
            </w:rPr>
          </w:rPrChange>
        </w:rPr>
        <w:tab/>
        <w:t>(i)  Buyer shall be responsible for all rai</w:t>
      </w:r>
      <w:r>
        <w:rPr>
          <w:rFonts w:ascii="Arial" w:eastAsia="Calibri" w:hAnsi="Arial" w:cs="Arial"/>
          <w:sz w:val="18"/>
          <w:szCs w:val="18"/>
          <w:highlight w:val="yellow"/>
          <w:rPrChange w:id="177" w:author="Metz, Cary" w:date="2012-10-18T17:18:00Z">
            <w:rPr>
              <w:rFonts w:ascii="Arial" w:eastAsia="Calibri" w:hAnsi="Arial" w:cs="Arial"/>
              <w:sz w:val="18"/>
              <w:szCs w:val="18"/>
            </w:rPr>
          </w:rPrChange>
        </w:rPr>
        <w:t xml:space="preserve">lroad line haul freight charges and fuel surcharges from origin to destination and for all </w:t>
      </w:r>
      <w:del w:id="178" w:author="Metz, Cary" w:date="2012-10-18T16:16:00Z">
        <w:r>
          <w:rPr>
            <w:rFonts w:ascii="Arial" w:eastAsia="Calibri" w:hAnsi="Arial" w:cs="Arial"/>
            <w:sz w:val="18"/>
            <w:szCs w:val="18"/>
            <w:highlight w:val="yellow"/>
            <w:rPrChange w:id="179" w:author="Metz, Cary" w:date="2012-10-18T17:18:00Z">
              <w:rPr>
                <w:rFonts w:ascii="Arial" w:eastAsia="Calibri" w:hAnsi="Arial" w:cs="Arial"/>
                <w:sz w:val="18"/>
                <w:szCs w:val="18"/>
              </w:rPr>
            </w:rPrChange>
          </w:rPr>
          <w:delText xml:space="preserve">diversion </w:delText>
        </w:r>
      </w:del>
      <w:ins w:id="180" w:author="Metz, Cary" w:date="2012-10-18T16:16:00Z">
        <w:r>
          <w:rPr>
            <w:rFonts w:ascii="Arial" w:eastAsia="Calibri" w:hAnsi="Arial" w:cs="Arial"/>
            <w:sz w:val="18"/>
            <w:szCs w:val="18"/>
            <w:highlight w:val="yellow"/>
            <w:rPrChange w:id="181" w:author="Metz, Cary" w:date="2012-10-18T17:18:00Z">
              <w:rPr>
                <w:rFonts w:ascii="Arial" w:eastAsia="Calibri" w:hAnsi="Arial" w:cs="Arial"/>
                <w:sz w:val="18"/>
                <w:szCs w:val="18"/>
              </w:rPr>
            </w:rPrChange>
          </w:rPr>
          <w:t xml:space="preserve">Diversion </w:t>
        </w:r>
      </w:ins>
      <w:r>
        <w:rPr>
          <w:rFonts w:ascii="Arial" w:eastAsia="Calibri" w:hAnsi="Arial" w:cs="Arial"/>
          <w:sz w:val="18"/>
          <w:szCs w:val="18"/>
          <w:highlight w:val="yellow"/>
          <w:rPrChange w:id="182" w:author="Metz, Cary" w:date="2012-10-18T17:18:00Z">
            <w:rPr>
              <w:rFonts w:ascii="Arial" w:eastAsia="Calibri" w:hAnsi="Arial" w:cs="Arial"/>
              <w:sz w:val="18"/>
              <w:szCs w:val="18"/>
            </w:rPr>
          </w:rPrChange>
        </w:rPr>
        <w:t xml:space="preserve">charges.  </w:t>
      </w:r>
    </w:p>
    <w:p w:rsidR="001E14F0" w:rsidRPr="001E14F0" w:rsidRDefault="00872ACB">
      <w:pPr>
        <w:tabs>
          <w:tab w:val="left" w:pos="540"/>
          <w:tab w:val="num" w:pos="900"/>
        </w:tabs>
        <w:overflowPunct/>
        <w:autoSpaceDE/>
        <w:autoSpaceDN/>
        <w:adjustRightInd/>
        <w:ind w:left="900" w:hanging="720"/>
        <w:contextualSpacing/>
        <w:jc w:val="both"/>
        <w:textAlignment w:val="auto"/>
        <w:rPr>
          <w:rFonts w:ascii="Arial" w:eastAsia="Calibri" w:hAnsi="Arial" w:cs="Arial"/>
          <w:sz w:val="18"/>
          <w:szCs w:val="18"/>
          <w:highlight w:val="yellow"/>
          <w:rPrChange w:id="183"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84" w:author="Metz, Cary" w:date="2012-10-18T17:18:00Z">
            <w:rPr>
              <w:rFonts w:ascii="Arial" w:eastAsia="Calibri" w:hAnsi="Arial" w:cs="Arial"/>
              <w:sz w:val="18"/>
              <w:szCs w:val="18"/>
            </w:rPr>
          </w:rPrChange>
        </w:rPr>
        <w:tab/>
        <w:t xml:space="preserve">(j)  Seller shall use commercially reasonable efforts to deliver the Contract Quantity of Product for a Month in accordance with the </w:t>
      </w:r>
      <w:r>
        <w:rPr>
          <w:rFonts w:ascii="Arial" w:eastAsia="Calibri" w:hAnsi="Arial" w:cs="Arial"/>
          <w:sz w:val="18"/>
          <w:szCs w:val="18"/>
          <w:highlight w:val="yellow"/>
          <w:rPrChange w:id="185" w:author="Metz, Cary" w:date="2012-10-18T17:18:00Z">
            <w:rPr>
              <w:rFonts w:ascii="Arial" w:eastAsia="Calibri" w:hAnsi="Arial" w:cs="Arial"/>
              <w:sz w:val="18"/>
              <w:szCs w:val="18"/>
            </w:rPr>
          </w:rPrChange>
        </w:rPr>
        <w:t xml:space="preserve">shipping dates requested by Buyer for such Month.  Seller shall have no liability to Buyer for failing to meet such requested shipping dates, except for Railroad Charges under (f). </w:t>
      </w:r>
    </w:p>
    <w:p w:rsidR="001E14F0" w:rsidRPr="001E14F0" w:rsidRDefault="001E14F0">
      <w:pPr>
        <w:overflowPunct/>
        <w:autoSpaceDE/>
        <w:autoSpaceDN/>
        <w:adjustRightInd/>
        <w:contextualSpacing/>
        <w:jc w:val="both"/>
        <w:textAlignment w:val="auto"/>
        <w:rPr>
          <w:rFonts w:ascii="Arial" w:eastAsia="Calibri" w:hAnsi="Arial" w:cs="Arial"/>
          <w:sz w:val="18"/>
          <w:szCs w:val="18"/>
          <w:highlight w:val="yellow"/>
          <w:rPrChange w:id="186" w:author="Metz, Cary" w:date="2012-10-18T17:18:00Z">
            <w:rPr>
              <w:rFonts w:ascii="Arial" w:eastAsia="Calibri" w:hAnsi="Arial" w:cs="Arial"/>
              <w:sz w:val="18"/>
              <w:szCs w:val="18"/>
            </w:rPr>
          </w:rPrChange>
        </w:rPr>
      </w:pPr>
    </w:p>
    <w:p w:rsidR="001E14F0" w:rsidRPr="001E14F0" w:rsidRDefault="00872ACB">
      <w:pPr>
        <w:tabs>
          <w:tab w:val="left" w:pos="540"/>
        </w:tabs>
        <w:overflowPunct/>
        <w:autoSpaceDE/>
        <w:autoSpaceDN/>
        <w:adjustRightInd/>
        <w:contextualSpacing/>
        <w:jc w:val="both"/>
        <w:textAlignment w:val="auto"/>
        <w:rPr>
          <w:rFonts w:ascii="Arial" w:eastAsia="Calibri" w:hAnsi="Arial" w:cs="Arial"/>
          <w:sz w:val="18"/>
          <w:szCs w:val="18"/>
          <w:highlight w:val="yellow"/>
          <w:rPrChange w:id="187" w:author="Metz, Cary" w:date="2012-10-18T17:18:00Z">
            <w:rPr>
              <w:rFonts w:ascii="Arial" w:eastAsia="Calibri" w:hAnsi="Arial" w:cs="Arial"/>
              <w:sz w:val="18"/>
              <w:szCs w:val="18"/>
            </w:rPr>
          </w:rPrChange>
        </w:rPr>
      </w:pPr>
      <w:r>
        <w:rPr>
          <w:rFonts w:ascii="Arial" w:eastAsia="Calibri" w:hAnsi="Arial" w:cs="Arial"/>
          <w:sz w:val="18"/>
          <w:szCs w:val="18"/>
          <w:highlight w:val="yellow"/>
          <w:rPrChange w:id="188" w:author="Metz, Cary" w:date="2012-10-18T17:18:00Z">
            <w:rPr>
              <w:rFonts w:ascii="Arial" w:eastAsia="Calibri" w:hAnsi="Arial" w:cs="Arial"/>
              <w:sz w:val="18"/>
              <w:szCs w:val="18"/>
            </w:rPr>
          </w:rPrChange>
        </w:rPr>
        <w:t>4.5</w:t>
      </w:r>
      <w:r>
        <w:rPr>
          <w:rFonts w:ascii="Arial" w:eastAsia="Calibri" w:hAnsi="Arial" w:cs="Arial"/>
          <w:sz w:val="18"/>
          <w:szCs w:val="18"/>
          <w:highlight w:val="yellow"/>
          <w:rPrChange w:id="189" w:author="Metz, Cary" w:date="2012-10-18T17:18:00Z">
            <w:rPr>
              <w:rFonts w:ascii="Arial" w:eastAsia="Calibri" w:hAnsi="Arial" w:cs="Arial"/>
              <w:sz w:val="18"/>
              <w:szCs w:val="18"/>
            </w:rPr>
          </w:rPrChange>
        </w:rPr>
        <w:tab/>
        <w:t xml:space="preserve">If delivery of any Product is to be accomplished by waterborne, tank </w:t>
      </w:r>
      <w:r>
        <w:rPr>
          <w:rFonts w:ascii="Arial" w:eastAsia="Calibri" w:hAnsi="Arial" w:cs="Arial"/>
          <w:sz w:val="18"/>
          <w:szCs w:val="18"/>
          <w:highlight w:val="yellow"/>
          <w:rPrChange w:id="190" w:author="Metz, Cary" w:date="2012-10-18T17:18:00Z">
            <w:rPr>
              <w:rFonts w:ascii="Arial" w:eastAsia="Calibri" w:hAnsi="Arial" w:cs="Arial"/>
              <w:sz w:val="18"/>
              <w:szCs w:val="18"/>
            </w:rPr>
          </w:rPrChange>
        </w:rPr>
        <w:t>truck or rail transport via any facility owned or operated by a party or an Affiliate of such party, the other party may be required by the terminal operator to be a party to a written agreement regarding access to and operations at the applicable terminal</w:t>
      </w:r>
      <w:r>
        <w:rPr>
          <w:rFonts w:ascii="Arial" w:eastAsia="Calibri" w:hAnsi="Arial" w:cs="Arial"/>
          <w:sz w:val="18"/>
          <w:szCs w:val="18"/>
          <w:highlight w:val="yellow"/>
          <w:rPrChange w:id="191" w:author="Metz, Cary" w:date="2012-10-18T17:18:00Z">
            <w:rPr>
              <w:rFonts w:ascii="Arial" w:eastAsia="Calibri" w:hAnsi="Arial" w:cs="Arial"/>
              <w:sz w:val="18"/>
              <w:szCs w:val="18"/>
            </w:rPr>
          </w:rPrChange>
        </w:rPr>
        <w:t>.</w:t>
      </w:r>
    </w:p>
    <w:p w:rsidR="001E14F0" w:rsidRPr="001E14F0" w:rsidRDefault="001E14F0">
      <w:pPr>
        <w:overflowPunct/>
        <w:autoSpaceDE/>
        <w:autoSpaceDN/>
        <w:adjustRightInd/>
        <w:contextualSpacing/>
        <w:jc w:val="both"/>
        <w:textAlignment w:val="auto"/>
        <w:rPr>
          <w:rFonts w:ascii="Arial" w:eastAsia="Calibri" w:hAnsi="Arial" w:cs="Arial"/>
          <w:sz w:val="18"/>
          <w:szCs w:val="18"/>
          <w:highlight w:val="yellow"/>
          <w:rPrChange w:id="192" w:author="Metz, Cary" w:date="2012-10-18T17:18:00Z">
            <w:rPr>
              <w:rFonts w:ascii="Arial" w:eastAsia="Calibri" w:hAnsi="Arial" w:cs="Arial"/>
              <w:sz w:val="18"/>
              <w:szCs w:val="18"/>
            </w:rPr>
          </w:rPrChange>
        </w:rPr>
      </w:pPr>
    </w:p>
    <w:p w:rsidR="001E14F0" w:rsidRDefault="00872ACB">
      <w:pPr>
        <w:tabs>
          <w:tab w:val="left" w:pos="540"/>
        </w:tabs>
        <w:overflowPunct/>
        <w:autoSpaceDE/>
        <w:autoSpaceDN/>
        <w:adjustRightInd/>
        <w:contextualSpacing/>
        <w:jc w:val="both"/>
        <w:textAlignment w:val="auto"/>
        <w:rPr>
          <w:rFonts w:ascii="Arial" w:eastAsia="Calibri" w:hAnsi="Arial" w:cs="Arial"/>
          <w:sz w:val="18"/>
          <w:szCs w:val="18"/>
        </w:rPr>
      </w:pPr>
      <w:r>
        <w:rPr>
          <w:rFonts w:ascii="Arial" w:eastAsia="Calibri" w:hAnsi="Arial" w:cs="Arial"/>
          <w:sz w:val="18"/>
          <w:szCs w:val="18"/>
          <w:highlight w:val="yellow"/>
          <w:rPrChange w:id="193" w:author="Metz, Cary" w:date="2012-10-18T17:18:00Z">
            <w:rPr>
              <w:rFonts w:ascii="Arial" w:eastAsia="Calibri" w:hAnsi="Arial" w:cs="Arial"/>
              <w:sz w:val="18"/>
              <w:szCs w:val="18"/>
            </w:rPr>
          </w:rPrChange>
        </w:rPr>
        <w:t>4.6</w:t>
      </w:r>
      <w:r>
        <w:rPr>
          <w:rFonts w:ascii="Arial" w:eastAsia="Calibri" w:hAnsi="Arial" w:cs="Arial"/>
          <w:sz w:val="18"/>
          <w:szCs w:val="18"/>
          <w:highlight w:val="yellow"/>
          <w:rPrChange w:id="194" w:author="Metz, Cary" w:date="2012-10-18T17:18:00Z">
            <w:rPr>
              <w:rFonts w:ascii="Arial" w:eastAsia="Calibri" w:hAnsi="Arial" w:cs="Arial"/>
              <w:sz w:val="18"/>
              <w:szCs w:val="18"/>
            </w:rPr>
          </w:rPrChange>
        </w:rPr>
        <w:tab/>
        <w:t xml:space="preserve">Seller, acting in a commercially reasonable manner, may (i) reject any rail cars, tank trucks, transports, pipelines, barges, vessels, containers or storage presented for loading or unloading by a Carrier that would present an unsafe or potentially </w:t>
      </w:r>
      <w:r>
        <w:rPr>
          <w:rFonts w:ascii="Arial" w:eastAsia="Calibri" w:hAnsi="Arial" w:cs="Arial"/>
          <w:sz w:val="18"/>
          <w:szCs w:val="18"/>
          <w:highlight w:val="yellow"/>
          <w:rPrChange w:id="195" w:author="Metz, Cary" w:date="2012-10-18T17:18:00Z">
            <w:rPr>
              <w:rFonts w:ascii="Arial" w:eastAsia="Calibri" w:hAnsi="Arial" w:cs="Arial"/>
              <w:sz w:val="18"/>
              <w:szCs w:val="18"/>
            </w:rPr>
          </w:rPrChange>
        </w:rPr>
        <w:t>unsafe situation and/or (ii) refuse to load/unload, transfer, or handle any Product under any conditions it deems unsafe that are caused by drivers, personnel, equipment and/or procedures.  Buyer shall be entitled to claim Force Majeure based upon such act</w:t>
      </w:r>
      <w:r>
        <w:rPr>
          <w:rFonts w:ascii="Arial" w:eastAsia="Calibri" w:hAnsi="Arial" w:cs="Arial"/>
          <w:sz w:val="18"/>
          <w:szCs w:val="18"/>
          <w:highlight w:val="yellow"/>
          <w:rPrChange w:id="196" w:author="Metz, Cary" w:date="2012-10-18T17:18:00Z">
            <w:rPr>
              <w:rFonts w:ascii="Arial" w:eastAsia="Calibri" w:hAnsi="Arial" w:cs="Arial"/>
              <w:sz w:val="18"/>
              <w:szCs w:val="18"/>
            </w:rPr>
          </w:rPrChange>
        </w:rPr>
        <w:t>ions; provided, however, Seller shall be entitled to dispute the legitimacy of the claimed event of Force Majeure.</w:t>
      </w:r>
      <w:ins w:id="197" w:author="Metz, Cary" w:date="2012-10-18T17:18:00Z">
        <w:r>
          <w:rPr>
            <w:rFonts w:ascii="Arial" w:eastAsia="Calibri" w:hAnsi="Arial" w:cs="Arial"/>
            <w:sz w:val="18"/>
            <w:szCs w:val="18"/>
          </w:rPr>
          <w:t xml:space="preserve"> [Reconsider </w:t>
        </w:r>
      </w:ins>
      <w:ins w:id="198" w:author="Metz, Cary" w:date="2012-10-18T17:19:00Z">
        <w:r>
          <w:rPr>
            <w:rFonts w:ascii="Arial" w:eastAsia="Calibri" w:hAnsi="Arial" w:cs="Arial"/>
            <w:sz w:val="18"/>
            <w:szCs w:val="18"/>
          </w:rPr>
          <w:t>developing</w:t>
        </w:r>
      </w:ins>
      <w:ins w:id="199" w:author="Metz, Cary" w:date="2012-10-18T17:18:00Z">
        <w:r>
          <w:rPr>
            <w:rFonts w:ascii="Arial" w:eastAsia="Calibri" w:hAnsi="Arial" w:cs="Arial"/>
            <w:sz w:val="18"/>
            <w:szCs w:val="18"/>
          </w:rPr>
          <w:t xml:space="preserve"> a truck, rail, and marine addendum]</w:t>
        </w:r>
      </w:ins>
    </w:p>
    <w:p w:rsidR="001E14F0" w:rsidRDefault="001E14F0">
      <w:pPr>
        <w:spacing w:before="80"/>
        <w:jc w:val="both"/>
        <w:rPr>
          <w:rFonts w:ascii="Arial" w:hAnsi="Arial" w:cs="Arial"/>
          <w:sz w:val="18"/>
          <w:szCs w:val="18"/>
        </w:rPr>
      </w:pPr>
    </w:p>
    <w:p w:rsidR="001E14F0" w:rsidRDefault="00872ACB">
      <w:pPr>
        <w:pStyle w:val="Heading4"/>
        <w:tabs>
          <w:tab w:val="left" w:pos="1800"/>
        </w:tabs>
        <w:rPr>
          <w:caps/>
          <w:spacing w:val="0"/>
          <w:sz w:val="22"/>
          <w:szCs w:val="22"/>
        </w:rPr>
      </w:pPr>
      <w:bookmarkStart w:id="200" w:name="_Ref513339727"/>
      <w:r>
        <w:rPr>
          <w:caps/>
          <w:spacing w:val="0"/>
          <w:sz w:val="22"/>
          <w:szCs w:val="22"/>
        </w:rPr>
        <w:t>Quality and Measurement</w:t>
      </w:r>
      <w:bookmarkEnd w:id="200"/>
    </w:p>
    <w:p w:rsidR="001E14F0" w:rsidRDefault="00872ACB">
      <w:pPr>
        <w:pStyle w:val="BodyText2"/>
        <w:tabs>
          <w:tab w:val="left" w:pos="870"/>
        </w:tabs>
        <w:spacing w:before="80"/>
        <w:jc w:val="both"/>
        <w:rPr>
          <w:spacing w:val="0"/>
          <w:sz w:val="22"/>
          <w:szCs w:val="22"/>
          <w:lang w:val="en-CA"/>
        </w:rPr>
      </w:pPr>
      <w:r>
        <w:rPr>
          <w:spacing w:val="0"/>
          <w:sz w:val="20"/>
          <w:lang w:val="en-CA"/>
        </w:rPr>
        <w:t>5.1.</w:t>
      </w:r>
      <w:r>
        <w:rPr>
          <w:spacing w:val="0"/>
          <w:sz w:val="20"/>
          <w:lang w:val="en-CA"/>
        </w:rPr>
        <w:tab/>
      </w:r>
      <w:r>
        <w:rPr>
          <w:spacing w:val="0"/>
          <w:szCs w:val="18"/>
          <w:lang w:val="en-CA"/>
        </w:rPr>
        <w:t>All Product delivered under this Contract shall meet</w:t>
      </w:r>
      <w:r>
        <w:rPr>
          <w:spacing w:val="0"/>
          <w:szCs w:val="18"/>
          <w:lang w:val="en-CA"/>
        </w:rPr>
        <w:t xml:space="preserve"> the specification for that Product, if any, set forth in the applicable Confirmation or the Product specification attached thereto.  If no Product specification is set forth, all Product delivered under this Contract shall meet the latest GPA specificatio</w:t>
      </w:r>
      <w:r>
        <w:rPr>
          <w:spacing w:val="0"/>
          <w:szCs w:val="18"/>
          <w:lang w:val="en-CA"/>
        </w:rPr>
        <w:t>ns for that Product and contain no deleterious substances or concentrations of any contaminants that may make it or its components commercially unacceptable in general industry application.</w:t>
      </w:r>
      <w:r>
        <w:rPr>
          <w:spacing w:val="0"/>
          <w:sz w:val="22"/>
          <w:szCs w:val="22"/>
          <w:lang w:val="en-CA"/>
        </w:rPr>
        <w:t xml:space="preserve"> </w:t>
      </w:r>
    </w:p>
    <w:p w:rsidR="001E14F0" w:rsidRDefault="00872ACB">
      <w:pPr>
        <w:pStyle w:val="BodyText2"/>
        <w:tabs>
          <w:tab w:val="left" w:pos="870"/>
        </w:tabs>
        <w:spacing w:before="0"/>
        <w:jc w:val="both"/>
        <w:rPr>
          <w:spacing w:val="0"/>
          <w:szCs w:val="18"/>
        </w:rPr>
      </w:pPr>
      <w:r>
        <w:rPr>
          <w:spacing w:val="0"/>
          <w:sz w:val="20"/>
        </w:rPr>
        <w:t>5.2.</w:t>
      </w:r>
      <w:r>
        <w:rPr>
          <w:spacing w:val="0"/>
          <w:sz w:val="20"/>
        </w:rPr>
        <w:tab/>
      </w:r>
      <w:r>
        <w:rPr>
          <w:spacing w:val="0"/>
          <w:szCs w:val="18"/>
        </w:rPr>
        <w:t>All Product delivered shall be measured in the manner custom</w:t>
      </w:r>
      <w:r>
        <w:rPr>
          <w:spacing w:val="0"/>
          <w:szCs w:val="18"/>
        </w:rPr>
        <w:t xml:space="preserve">arily utilized and available at the Delivery Location in accordance with one of the alternatives appropriate for the type of transportation as listed below (in order of preference).  All measurements and calibrations shall be made in accordance with </w:t>
      </w:r>
      <w:r>
        <w:rPr>
          <w:color w:val="000000"/>
          <w:spacing w:val="0"/>
          <w:szCs w:val="18"/>
        </w:rPr>
        <w:t>indust</w:t>
      </w:r>
      <w:r>
        <w:rPr>
          <w:color w:val="000000"/>
          <w:spacing w:val="0"/>
          <w:szCs w:val="18"/>
        </w:rPr>
        <w:t>ry standards.</w:t>
      </w:r>
      <w:r>
        <w:rPr>
          <w:spacing w:val="0"/>
          <w:szCs w:val="18"/>
        </w:rPr>
        <w:t xml:space="preserve"> </w:t>
      </w:r>
    </w:p>
    <w:p w:rsidR="001E14F0" w:rsidRDefault="00872ACB">
      <w:pPr>
        <w:pStyle w:val="BodyText2"/>
        <w:tabs>
          <w:tab w:val="left" w:pos="540"/>
          <w:tab w:val="left" w:pos="870"/>
        </w:tabs>
        <w:spacing w:before="0"/>
        <w:jc w:val="both"/>
        <w:rPr>
          <w:spacing w:val="0"/>
          <w:szCs w:val="18"/>
          <w:lang w:val="en-CA"/>
        </w:rPr>
      </w:pPr>
      <w:r>
        <w:rPr>
          <w:spacing w:val="0"/>
          <w:szCs w:val="18"/>
        </w:rPr>
        <w:t>(a)</w:t>
      </w:r>
      <w:r>
        <w:rPr>
          <w:spacing w:val="0"/>
          <w:szCs w:val="18"/>
        </w:rPr>
        <w:tab/>
        <w:t xml:space="preserve">For deliveries via rail cars, the quantity shall be determined by (i) custody meters, (ii) gauging of the rail cars and calculations using official rail car capacity tables, or (iii) weighing. </w:t>
      </w:r>
      <w:r>
        <w:rPr>
          <w:spacing w:val="0"/>
          <w:szCs w:val="18"/>
        </w:rPr>
        <w:br/>
        <w:t>(b)</w:t>
      </w:r>
      <w:r>
        <w:rPr>
          <w:spacing w:val="0"/>
          <w:szCs w:val="18"/>
        </w:rPr>
        <w:tab/>
        <w:t>For deliveries via tank truck, the quan</w:t>
      </w:r>
      <w:r>
        <w:rPr>
          <w:spacing w:val="0"/>
          <w:szCs w:val="18"/>
        </w:rPr>
        <w:t xml:space="preserve">tity shall be determined by (i) custody meters, (ii) weighing, or (iii) slip tube or rotary gauging device and calculations using applicable tank capacity tables. </w:t>
      </w:r>
      <w:r>
        <w:rPr>
          <w:spacing w:val="0"/>
          <w:szCs w:val="18"/>
        </w:rPr>
        <w:br/>
        <w:t>(c)</w:t>
      </w:r>
      <w:r>
        <w:rPr>
          <w:spacing w:val="0"/>
          <w:szCs w:val="18"/>
        </w:rPr>
        <w:tab/>
        <w:t xml:space="preserve">For deliveries via pipelines or storage facilities, the quantity shall be determined by </w:t>
      </w:r>
      <w:r>
        <w:rPr>
          <w:spacing w:val="0"/>
          <w:szCs w:val="18"/>
        </w:rPr>
        <w:t xml:space="preserve">calibrated custody transfer meter(s) in accordance with the Carrier’s applicable tariff or governing documents. </w:t>
      </w:r>
      <w:r>
        <w:rPr>
          <w:spacing w:val="0"/>
          <w:szCs w:val="18"/>
        </w:rPr>
        <w:br/>
        <w:t>(d)</w:t>
      </w:r>
      <w:r>
        <w:rPr>
          <w:spacing w:val="0"/>
          <w:szCs w:val="18"/>
        </w:rPr>
        <w:tab/>
        <w:t>For deliveries via ships or barges, the quantity shall be determined by (i) custody meters, (ii) gauging of static shore tanks and calculat</w:t>
      </w:r>
      <w:r>
        <w:rPr>
          <w:spacing w:val="0"/>
          <w:szCs w:val="18"/>
        </w:rPr>
        <w:t>ions using official tank capacity tables, or (iii) hand gauging of ships or barges and calculations using official capacity tables by a mutually acceptable independent inspector.</w:t>
      </w:r>
      <w:r>
        <w:rPr>
          <w:spacing w:val="0"/>
          <w:szCs w:val="18"/>
          <w:lang w:val="en-CA"/>
        </w:rPr>
        <w:t xml:space="preserve">  Each party shall pay one-half of the independent inspector's fees and charge</w:t>
      </w:r>
      <w:r>
        <w:rPr>
          <w:spacing w:val="0"/>
          <w:szCs w:val="18"/>
          <w:lang w:val="en-CA"/>
        </w:rPr>
        <w:t>s.</w:t>
      </w:r>
    </w:p>
    <w:p w:rsidR="001E14F0" w:rsidRDefault="00872ACB">
      <w:pPr>
        <w:tabs>
          <w:tab w:val="left" w:pos="540"/>
        </w:tabs>
        <w:overflowPunct/>
        <w:jc w:val="both"/>
        <w:textAlignment w:val="auto"/>
        <w:rPr>
          <w:rFonts w:ascii="Arial" w:hAnsi="Arial" w:cs="Arial"/>
          <w:sz w:val="18"/>
          <w:szCs w:val="18"/>
        </w:rPr>
      </w:pPr>
      <w:r>
        <w:rPr>
          <w:rFonts w:ascii="Arial" w:hAnsi="Arial" w:cs="Arial"/>
          <w:sz w:val="18"/>
          <w:szCs w:val="18"/>
          <w:lang w:val="en-CA"/>
        </w:rPr>
        <w:t>(e)</w:t>
      </w:r>
      <w:r>
        <w:rPr>
          <w:rFonts w:ascii="Arial" w:hAnsi="Arial" w:cs="Arial"/>
          <w:sz w:val="18"/>
          <w:szCs w:val="18"/>
          <w:lang w:val="en-CA"/>
        </w:rPr>
        <w:tab/>
        <w:t xml:space="preserve">For </w:t>
      </w:r>
      <w:r>
        <w:rPr>
          <w:rFonts w:ascii="Arial" w:hAnsi="Arial" w:cs="Arial"/>
          <w:sz w:val="18"/>
          <w:szCs w:val="18"/>
        </w:rPr>
        <w:t xml:space="preserve">deliveries via Tank-to-Tank Transfers, the quantity shall be determined by (i) custody meter readings taken at the time of delivery at the storage facility where transfer of title occurs pursuant </w:t>
      </w:r>
      <w:ins w:id="201" w:author="Metz, Cary" w:date="2012-10-18T16:17:00Z">
        <w:r>
          <w:rPr>
            <w:rFonts w:ascii="Arial" w:hAnsi="Arial" w:cs="Arial"/>
            <w:sz w:val="18"/>
            <w:szCs w:val="18"/>
          </w:rPr>
          <w:t xml:space="preserve">to </w:t>
        </w:r>
      </w:ins>
      <w:r>
        <w:rPr>
          <w:rFonts w:ascii="Arial" w:hAnsi="Arial" w:cs="Arial"/>
          <w:sz w:val="18"/>
          <w:szCs w:val="18"/>
        </w:rPr>
        <w:t>Section 8.2 or (ii) hand gauging of static tan</w:t>
      </w:r>
      <w:r>
        <w:rPr>
          <w:rFonts w:ascii="Arial" w:hAnsi="Arial" w:cs="Arial"/>
          <w:sz w:val="18"/>
          <w:szCs w:val="18"/>
        </w:rPr>
        <w:t>ks and calculations using official capacity tables by a mutually acceptable independent inspector.  Each party shall pay one-half of the independent inspector’s fees and charges.</w:t>
      </w:r>
    </w:p>
    <w:p w:rsidR="001E14F0" w:rsidRDefault="00872ACB">
      <w:pPr>
        <w:pStyle w:val="BodyText2"/>
        <w:tabs>
          <w:tab w:val="left" w:pos="870"/>
        </w:tabs>
        <w:spacing w:before="80"/>
        <w:jc w:val="both"/>
        <w:rPr>
          <w:spacing w:val="0"/>
          <w:szCs w:val="18"/>
          <w:lang w:val="en-CA"/>
        </w:rPr>
      </w:pPr>
      <w:r>
        <w:rPr>
          <w:spacing w:val="0"/>
          <w:szCs w:val="18"/>
        </w:rPr>
        <w:t xml:space="preserve">The Parties agree that if metering systems are used for quantity determinations, they will not allow vapor return or will compensate for any vapor return.  All quantities and equilibrium vapor pressure shall be corrected to sixty degrees Fahrenheit </w:t>
      </w:r>
      <w:r>
        <w:rPr>
          <w:color w:val="000000"/>
          <w:spacing w:val="0"/>
          <w:szCs w:val="18"/>
        </w:rPr>
        <w:t>(60° F)</w:t>
      </w:r>
      <w:r>
        <w:rPr>
          <w:color w:val="000000"/>
          <w:spacing w:val="0"/>
          <w:szCs w:val="18"/>
        </w:rPr>
        <w:t xml:space="preserve"> , and all measurements will be performed in accordance with industry standards. </w:t>
      </w:r>
    </w:p>
    <w:p w:rsidR="001E14F0" w:rsidRDefault="00872ACB">
      <w:pPr>
        <w:pStyle w:val="BodyText2"/>
        <w:tabs>
          <w:tab w:val="left" w:pos="870"/>
        </w:tabs>
        <w:spacing w:before="80"/>
        <w:jc w:val="both"/>
        <w:rPr>
          <w:color w:val="000000"/>
          <w:spacing w:val="0"/>
          <w:szCs w:val="18"/>
        </w:rPr>
      </w:pPr>
      <w:r>
        <w:rPr>
          <w:spacing w:val="0"/>
          <w:szCs w:val="18"/>
        </w:rPr>
        <w:t>5.3.</w:t>
      </w:r>
      <w:r>
        <w:rPr>
          <w:spacing w:val="0"/>
          <w:szCs w:val="18"/>
        </w:rPr>
        <w:tab/>
        <w:t>Excluding deliveries via pipelines, Buyer may, prior to unloading of the Product and in no case greater than five Business Days after the Product’s arrival at the agreed</w:t>
      </w:r>
      <w:r>
        <w:rPr>
          <w:spacing w:val="0"/>
          <w:szCs w:val="18"/>
        </w:rPr>
        <w:t xml:space="preserve"> upon destination, obtain samples of the Product from an appropriate location on the rail cars, tank truck, barge or ship, as applicable, and/or the loading/unloading facilities connected to such means of transport in a manner consistent with applicable in</w:t>
      </w:r>
      <w:r>
        <w:rPr>
          <w:spacing w:val="0"/>
          <w:szCs w:val="18"/>
        </w:rPr>
        <w:t>dustry testing and sampling standards.  If the Buyer elects to obtain such samples of the Product, the Buyer will (i) be responsible for arranging for analysis of such samples, by a qualified laboratory or testing organization, all at the Buyer’s expense a</w:t>
      </w:r>
      <w:r>
        <w:rPr>
          <w:spacing w:val="0"/>
          <w:szCs w:val="18"/>
        </w:rPr>
        <w:t>nd (ii) provide reasonable Notice to the Seller of the time of the sample collecting.  Each party shall be entitled to have its representatives present during all loadings, unloadings, tests and measurements involving delivery of Product.  If Buyer fails t</w:t>
      </w:r>
      <w:r>
        <w:rPr>
          <w:spacing w:val="0"/>
          <w:szCs w:val="18"/>
        </w:rPr>
        <w:t xml:space="preserve">o (a) obtain samples, (b) provide Notice of the testing or (c) provide Notice of any alleged Off-spec Product based on the sampling within </w:t>
      </w:r>
      <w:r>
        <w:rPr>
          <w:spacing w:val="0"/>
          <w:szCs w:val="18"/>
          <w:lang w:val="en-CA"/>
        </w:rPr>
        <w:t>the greater of five Business Days or the minimum time period required by Applicable Law</w:t>
      </w:r>
      <w:r>
        <w:rPr>
          <w:spacing w:val="0"/>
          <w:szCs w:val="18"/>
        </w:rPr>
        <w:t xml:space="preserve"> along with supporting test re</w:t>
      </w:r>
      <w:r>
        <w:rPr>
          <w:spacing w:val="0"/>
          <w:szCs w:val="18"/>
        </w:rPr>
        <w:t>sults and information and documentation (collectively the “Product Rejection Notice”), the Seller shall have no liability for any defect in the quality of Product, and the Product will be deemed accepted.  Measurement, sampling and analysis will be conduct</w:t>
      </w:r>
      <w:r>
        <w:rPr>
          <w:spacing w:val="0"/>
          <w:szCs w:val="18"/>
        </w:rPr>
        <w:t>ed in accordance with the industry standards applicable to the sampling methodology used.  All such standards are incorporated herein for all purposes, including all revisions of those standards adopted and in effect during the term of this Contract.  If t</w:t>
      </w:r>
      <w:r>
        <w:rPr>
          <w:spacing w:val="0"/>
          <w:szCs w:val="18"/>
        </w:rPr>
        <w:t>he Buyer timely rejects Product pursuant to the procedure set forth above, the Buyer shall retain possession of such Product without unloading the Product until the Seller has had the opportunity to inspect and test the Product; provided, however, the Buye</w:t>
      </w:r>
      <w:r>
        <w:rPr>
          <w:spacing w:val="0"/>
          <w:szCs w:val="18"/>
        </w:rPr>
        <w:t>r shall not be obligated to retain such Product beyond ten Days following the Product Rejection Notice</w:t>
      </w:r>
      <w:r>
        <w:rPr>
          <w:spacing w:val="0"/>
          <w:szCs w:val="18"/>
          <w:lang w:val="en-CA"/>
        </w:rPr>
        <w:t xml:space="preserve">.  </w:t>
      </w:r>
      <w:r>
        <w:rPr>
          <w:spacing w:val="0"/>
          <w:szCs w:val="18"/>
        </w:rPr>
        <w:t>If the rejected Product is unloaded by the Buyer prior to the expiration of the ten Day period, then Seller shall have no liability for any defect in t</w:t>
      </w:r>
      <w:r>
        <w:rPr>
          <w:spacing w:val="0"/>
          <w:szCs w:val="18"/>
        </w:rPr>
        <w:t>he quality of Product, and the Product will be deemed accepted.  If the Seller does not take possession of the rejected Product within the referenced ten Day period, the Buyer will be entitled to dispose of the Product at the Seller’s cost and expense (pro</w:t>
      </w:r>
      <w:r>
        <w:rPr>
          <w:spacing w:val="0"/>
          <w:szCs w:val="18"/>
        </w:rPr>
        <w:t>vided such costs and expenses are reasonably incurred).  I</w:t>
      </w:r>
      <w:r>
        <w:rPr>
          <w:spacing w:val="0"/>
          <w:szCs w:val="18"/>
          <w:lang w:val="en-CA"/>
        </w:rPr>
        <w:t>f it is established that the delivered Product met the applicable quality specifications, Buyer shall be responsible for damages resulting from its wrongful rejection.</w:t>
      </w:r>
      <w:ins w:id="202" w:author="Metz, Cary" w:date="2012-10-18T16:17:00Z">
        <w:r>
          <w:rPr>
            <w:spacing w:val="0"/>
            <w:szCs w:val="18"/>
            <w:lang w:val="en-CA"/>
          </w:rPr>
          <w:t>[this section is almost identic</w:t>
        </w:r>
        <w:r>
          <w:rPr>
            <w:spacing w:val="0"/>
            <w:szCs w:val="18"/>
            <w:lang w:val="en-CA"/>
          </w:rPr>
          <w:t xml:space="preserve">al to </w:t>
        </w:r>
      </w:ins>
      <w:ins w:id="203" w:author="Metz, Cary" w:date="2012-10-18T16:19:00Z">
        <w:r>
          <w:rPr>
            <w:spacing w:val="0"/>
            <w:szCs w:val="18"/>
            <w:lang w:val="en-CA"/>
          </w:rPr>
          <w:t>§</w:t>
        </w:r>
      </w:ins>
      <w:ins w:id="204" w:author="Metz, Cary" w:date="2012-10-18T16:17:00Z">
        <w:r>
          <w:rPr>
            <w:spacing w:val="0"/>
            <w:szCs w:val="18"/>
            <w:lang w:val="en-CA"/>
          </w:rPr>
          <w:t>14(iii).</w:t>
        </w:r>
      </w:ins>
    </w:p>
    <w:p w:rsidR="001E14F0" w:rsidRDefault="00872ACB">
      <w:pPr>
        <w:pStyle w:val="BodyText2"/>
        <w:tabs>
          <w:tab w:val="left" w:pos="870"/>
        </w:tabs>
        <w:spacing w:before="80"/>
        <w:jc w:val="both"/>
        <w:rPr>
          <w:spacing w:val="0"/>
          <w:szCs w:val="18"/>
          <w:lang w:val="en-CA"/>
        </w:rPr>
      </w:pPr>
      <w:r>
        <w:rPr>
          <w:spacing w:val="0"/>
          <w:szCs w:val="18"/>
          <w:lang w:val="en-CA"/>
        </w:rPr>
        <w:t>5.4.</w:t>
      </w:r>
      <w:r>
        <w:rPr>
          <w:spacing w:val="0"/>
          <w:szCs w:val="18"/>
          <w:lang w:val="en-CA"/>
        </w:rPr>
        <w:tab/>
      </w:r>
      <w:r>
        <w:rPr>
          <w:spacing w:val="0"/>
          <w:szCs w:val="18"/>
        </w:rPr>
        <w:t>For Product delivered via pipeline, the Product shall meet the quality specifications of the receiving Carrier.  If the Product does not meet such specifications, Buyer may suspend performance of its obligations to purchase and receive</w:t>
      </w:r>
      <w:r>
        <w:rPr>
          <w:spacing w:val="0"/>
          <w:szCs w:val="18"/>
        </w:rPr>
        <w:t xml:space="preserve"> Product delivered by the Seller until such time as the Product meets such specifications; provided, however, </w:t>
      </w:r>
      <w:r>
        <w:rPr>
          <w:spacing w:val="0"/>
          <w:szCs w:val="18"/>
          <w:lang w:val="en-CA"/>
        </w:rPr>
        <w:t xml:space="preserve">if the pipeline notifies the Buyer about the shipment of Off-spec Product, the Buyer shall provide Notice to the Seller within five Business Days </w:t>
      </w:r>
      <w:r>
        <w:rPr>
          <w:spacing w:val="0"/>
          <w:szCs w:val="18"/>
          <w:lang w:val="en-CA"/>
        </w:rPr>
        <w:t xml:space="preserve">after the Buyer obtains actual or constructive notice of the Off-spec Product from the subject Carrier.  </w:t>
      </w:r>
      <w:r>
        <w:rPr>
          <w:spacing w:val="0"/>
          <w:szCs w:val="18"/>
        </w:rPr>
        <w:t>If Buyer fails to provide Notice to the Seller that fully specifies all claimed defects along with any supporting information and documentation, the Se</w:t>
      </w:r>
      <w:r>
        <w:rPr>
          <w:spacing w:val="0"/>
          <w:szCs w:val="18"/>
        </w:rPr>
        <w:t xml:space="preserve">ller shall have no liability for any defect in the quality of Product, and the Product will be deemed accepted. </w:t>
      </w:r>
      <w:r>
        <w:rPr>
          <w:spacing w:val="0"/>
          <w:szCs w:val="18"/>
          <w:lang w:val="en-CA"/>
        </w:rPr>
        <w:t xml:space="preserve"> Upon receipt of the Buyer’s Off-spec Product notice under this section, Seller shall immediately undertake and diligently pursue such acts as may be necessary to correct such alleged failure so as to deliver Product in conformance with the applicable Prod</w:t>
      </w:r>
      <w:r>
        <w:rPr>
          <w:spacing w:val="0"/>
          <w:szCs w:val="18"/>
          <w:lang w:val="en-CA"/>
        </w:rPr>
        <w:t xml:space="preserve">uct specification.  If the Buyer has complied with its obligations under this Section 5.4, Buyer may, at any time and from time to time, reject any alleged Off-spec Product and refuse or suspend receipt of such alleged Off-spec Product; provided, however, </w:t>
      </w:r>
      <w:r>
        <w:rPr>
          <w:spacing w:val="0"/>
          <w:szCs w:val="18"/>
          <w:lang w:val="en-CA"/>
        </w:rPr>
        <w:t xml:space="preserve">if it is established that the delivered Product met the applicable quality specifications, Buyer shall be responsible for damages resulting from its wrongful rejection. </w:t>
      </w:r>
    </w:p>
    <w:p w:rsidR="001E14F0" w:rsidRDefault="00872ACB">
      <w:pPr>
        <w:pStyle w:val="BodyText2"/>
        <w:tabs>
          <w:tab w:val="left" w:pos="720"/>
        </w:tabs>
        <w:spacing w:before="80"/>
        <w:jc w:val="both"/>
        <w:rPr>
          <w:spacing w:val="0"/>
          <w:szCs w:val="18"/>
        </w:rPr>
      </w:pPr>
      <w:r>
        <w:rPr>
          <w:spacing w:val="0"/>
          <w:szCs w:val="18"/>
          <w:lang w:val="en-CA"/>
        </w:rPr>
        <w:t>5.5</w:t>
      </w:r>
      <w:r>
        <w:rPr>
          <w:spacing w:val="0"/>
          <w:szCs w:val="18"/>
          <w:lang w:val="en-CA"/>
        </w:rPr>
        <w:tab/>
        <w:t>Subject to Sections 5.3, 5.4 and the limitation of damages set forth in Section 13</w:t>
      </w:r>
      <w:r>
        <w:rPr>
          <w:spacing w:val="0"/>
          <w:szCs w:val="18"/>
          <w:lang w:val="en-CA"/>
        </w:rPr>
        <w:t>, (i) Seller shall be responsible for and must pay all penalties, fines, charges, costs or other amounts assessed by a Carrier in respect of any Off-spec Product and (ii),  with respect to deliveries made via a pipeline, Seller shall also be responsible fo</w:t>
      </w:r>
      <w:r>
        <w:rPr>
          <w:spacing w:val="0"/>
          <w:szCs w:val="18"/>
          <w:lang w:val="en-CA"/>
        </w:rPr>
        <w:t>r all costs associated with the return and/or disposal of Off-spec Product as well as any costs reasonably incurred by Buyer in taking steps to mitigate the effects caused by Seller’s delivery of Off-spec Product, including special costs of handling, treat</w:t>
      </w:r>
      <w:r>
        <w:rPr>
          <w:spacing w:val="0"/>
          <w:szCs w:val="18"/>
          <w:lang w:val="en-CA"/>
        </w:rPr>
        <w:t>ing, refractionating or processing of any products contaminated by any Off-spec Product.  In addition to the Buyer’s remedies in Section 5, Buyer and Seller may agree to an adjustment of the Price, and, in such event, Buyer shall be deemed to have accepted</w:t>
      </w:r>
      <w:r>
        <w:rPr>
          <w:spacing w:val="0"/>
          <w:szCs w:val="18"/>
          <w:lang w:val="en-CA"/>
        </w:rPr>
        <w:t xml:space="preserve"> the Off-spec Product. </w:t>
      </w:r>
    </w:p>
    <w:p w:rsidR="001E14F0" w:rsidRDefault="00872ACB">
      <w:pPr>
        <w:pStyle w:val="BodyText2"/>
        <w:tabs>
          <w:tab w:val="left" w:pos="720"/>
        </w:tabs>
        <w:spacing w:before="80"/>
        <w:jc w:val="both"/>
        <w:rPr>
          <w:spacing w:val="0"/>
          <w:sz w:val="22"/>
          <w:szCs w:val="22"/>
        </w:rPr>
      </w:pPr>
      <w:r>
        <w:rPr>
          <w:spacing w:val="0"/>
          <w:szCs w:val="18"/>
        </w:rPr>
        <w:t>5.6</w:t>
      </w:r>
      <w:r>
        <w:rPr>
          <w:spacing w:val="0"/>
          <w:szCs w:val="18"/>
        </w:rPr>
        <w:tab/>
        <w:t>Each party agrees that its agents and employees shall comply with all safety regulations of the other when such agents and employees are upon the premises of the other in connection with the performance of the Contract.</w:t>
      </w:r>
      <w:r>
        <w:rPr>
          <w:spacing w:val="0"/>
          <w:sz w:val="22"/>
          <w:szCs w:val="22"/>
        </w:rPr>
        <w:t xml:space="preserve"> </w:t>
      </w:r>
    </w:p>
    <w:p w:rsidR="001E14F0" w:rsidRDefault="00872ACB">
      <w:pPr>
        <w:pStyle w:val="Heading4"/>
        <w:tabs>
          <w:tab w:val="left" w:pos="1800"/>
        </w:tabs>
        <w:spacing w:after="120"/>
        <w:rPr>
          <w:spacing w:val="0"/>
        </w:rPr>
      </w:pPr>
      <w:r>
        <w:rPr>
          <w:spacing w:val="0"/>
        </w:rPr>
        <w:t>TAXES</w:t>
      </w:r>
    </w:p>
    <w:tbl>
      <w:tblPr>
        <w:tblW w:w="0" w:type="auto"/>
        <w:tblLook w:val="0000" w:firstRow="0" w:lastRow="0" w:firstColumn="0" w:lastColumn="0" w:noHBand="0" w:noVBand="0"/>
      </w:tblPr>
      <w:tblGrid>
        <w:gridCol w:w="10238"/>
      </w:tblGrid>
      <w:tr w:rsidR="001E14F0">
        <w:tc>
          <w:tcPr>
            <w:tcW w:w="10238" w:type="dxa"/>
          </w:tcPr>
          <w:p w:rsidR="001E14F0" w:rsidRDefault="00872ACB">
            <w:pPr>
              <w:pStyle w:val="Heading4"/>
              <w:keepNext w:val="0"/>
              <w:numPr>
                <w:ilvl w:val="1"/>
                <w:numId w:val="1"/>
              </w:numPr>
              <w:tabs>
                <w:tab w:val="clear" w:pos="990"/>
                <w:tab w:val="left" w:pos="0"/>
                <w:tab w:val="num" w:pos="720"/>
              </w:tabs>
              <w:spacing w:before="80"/>
              <w:ind w:left="0" w:firstLine="0"/>
              <w:jc w:val="both"/>
              <w:rPr>
                <w:spacing w:val="0"/>
                <w:sz w:val="18"/>
                <w:szCs w:val="18"/>
              </w:rPr>
            </w:pPr>
            <w:r>
              <w:rPr>
                <w:spacing w:val="0"/>
                <w:sz w:val="18"/>
                <w:szCs w:val="18"/>
              </w:rPr>
              <w:t>S</w:t>
            </w:r>
            <w:r>
              <w:rPr>
                <w:spacing w:val="0"/>
                <w:sz w:val="18"/>
                <w:szCs w:val="18"/>
              </w:rPr>
              <w:t>eller shall pay or cause to be paid all Taxes on or with respect to the Product prior to the Delivery Location(s) where title is transferred pursuant to Section 8.2.  Buyer shall pay or cause to be paid all Taxes on or with respect to the Product at the De</w:t>
            </w:r>
            <w:r>
              <w:rPr>
                <w:spacing w:val="0"/>
                <w:sz w:val="18"/>
                <w:szCs w:val="18"/>
              </w:rPr>
              <w:t>livery Location(s) where title is transferred pursuant to Section 8.2 and all Taxes after such Delivery Location(s). If a party is required to remit or pay Taxes that are the other party’s responsibility hereunder, the party responsible for such Taxes shal</w:t>
            </w:r>
            <w:r>
              <w:rPr>
                <w:spacing w:val="0"/>
                <w:sz w:val="18"/>
                <w:szCs w:val="18"/>
              </w:rPr>
              <w:t xml:space="preserve">l promptly reimburse the other party for such Taxes.  Any party entitled to an exemption from any such Taxes or charges shall promptly furnish the other party a certificate of exemption or other reasonably satisfactory evidence of exemption for any Taxes. </w:t>
            </w:r>
          </w:p>
          <w:p w:rsidR="001E14F0" w:rsidRDefault="00872ACB">
            <w:pPr>
              <w:numPr>
                <w:ilvl w:val="1"/>
                <w:numId w:val="1"/>
              </w:numPr>
              <w:tabs>
                <w:tab w:val="clear" w:pos="990"/>
                <w:tab w:val="num" w:pos="0"/>
                <w:tab w:val="num" w:pos="720"/>
              </w:tabs>
              <w:spacing w:before="80"/>
              <w:ind w:left="0" w:firstLine="0"/>
              <w:jc w:val="both"/>
              <w:rPr>
                <w:rFonts w:ascii="Arial" w:hAnsi="Arial" w:cs="Arial"/>
                <w:sz w:val="20"/>
              </w:rPr>
            </w:pPr>
            <w:r>
              <w:rPr>
                <w:rFonts w:ascii="Arial" w:hAnsi="Arial" w:cs="Arial"/>
                <w:b/>
                <w:sz w:val="20"/>
              </w:rPr>
              <w:t>SELLER SHALL INDEMNIFY, DEFEND AND HOLD BUYER HARMLESS FROM AND AGAINST ANY CLAIMS WITH RESPECT TO TAXES FOR WHICH SELLER IS LIABLE, AND BUYER SHALL INDEMNIFY, DEFEND AND HOLD SELLER HARMLESS FROM AND AGAINST ANY CLAIMS WITH RESPECT TO TAXES FOR WHICH BUY</w:t>
            </w:r>
            <w:r>
              <w:rPr>
                <w:rFonts w:ascii="Arial" w:hAnsi="Arial" w:cs="Arial"/>
                <w:b/>
                <w:sz w:val="20"/>
              </w:rPr>
              <w:t>ER IS LIABLE.</w:t>
            </w:r>
            <w:r>
              <w:rPr>
                <w:rFonts w:ascii="Arial" w:hAnsi="Arial" w:cs="Arial"/>
                <w:sz w:val="20"/>
              </w:rPr>
              <w:t xml:space="preserve"> </w:t>
            </w:r>
          </w:p>
        </w:tc>
      </w:tr>
    </w:tbl>
    <w:p w:rsidR="001E14F0" w:rsidRDefault="00872ACB">
      <w:pPr>
        <w:pStyle w:val="Heading4"/>
        <w:tabs>
          <w:tab w:val="left" w:pos="1800"/>
        </w:tabs>
        <w:rPr>
          <w:caps/>
          <w:spacing w:val="0"/>
          <w:sz w:val="22"/>
          <w:szCs w:val="22"/>
        </w:rPr>
      </w:pPr>
      <w:bookmarkStart w:id="205" w:name="_Ref513339440"/>
      <w:r>
        <w:rPr>
          <w:caps/>
          <w:spacing w:val="0"/>
          <w:sz w:val="22"/>
          <w:szCs w:val="22"/>
        </w:rPr>
        <w:t>Billing, Payment and Audit</w:t>
      </w:r>
      <w:bookmarkEnd w:id="205"/>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rPr>
        <w:t xml:space="preserve">Unless otherwise agreed in a Confirmation, Seller shall invoice Buyer for Product delivered and received and for any other applicable charges, providing supporting documentation acceptable in industry practice to </w:t>
      </w:r>
      <w:r>
        <w:rPr>
          <w:rFonts w:ascii="Arial" w:hAnsi="Arial" w:cs="Arial"/>
          <w:sz w:val="18"/>
          <w:szCs w:val="18"/>
        </w:rPr>
        <w:t>support the amount charged.  If the actual quantity delivered is not known by the billing date, billing will be prepared based on the quantity of Scheduled Product.  The invoiced quantity will then be adjusted to the actual quantity as soon thereafter as a</w:t>
      </w:r>
      <w:r>
        <w:rPr>
          <w:rFonts w:ascii="Arial" w:hAnsi="Arial" w:cs="Arial"/>
          <w:sz w:val="18"/>
          <w:szCs w:val="18"/>
        </w:rPr>
        <w:t xml:space="preserve">ctual delivery information is available.  </w:t>
      </w:r>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lang w:val="en-CA"/>
        </w:rPr>
        <w:t>For Exchange Transactions, each party shall provide to the other party, at the close of each Month, an exchange statement-invoice covering the Exchange Differentials, if any, payable during that Month.  In the event of a conflict between the exchange state</w:t>
      </w:r>
      <w:r>
        <w:rPr>
          <w:rFonts w:ascii="Arial" w:hAnsi="Arial" w:cs="Arial"/>
          <w:sz w:val="18"/>
          <w:szCs w:val="18"/>
          <w:lang w:val="en-CA"/>
        </w:rPr>
        <w:t xml:space="preserve">ments-invoices, all sums agreed to between the exchange statements-invoices shall be paid, and the parties shall promptly reconcile all areas of disagreement. </w:t>
      </w:r>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lang w:val="en-CA"/>
        </w:rPr>
        <w:t>Payments shall be due on the Payment Date.  In the event that Buyer and Seller are each required</w:t>
      </w:r>
      <w:r>
        <w:rPr>
          <w:rFonts w:ascii="Arial" w:hAnsi="Arial" w:cs="Arial"/>
          <w:sz w:val="18"/>
          <w:szCs w:val="18"/>
          <w:lang w:val="en-CA"/>
        </w:rPr>
        <w:t xml:space="preserve"> to pay an amount under Transactions on the same Payment Date, then such amounts with respect to each party may be aggregated and the parties shall discharge their obligations to pay through netting, as indicated by the election of the parties on page 1 of</w:t>
      </w:r>
      <w:r>
        <w:rPr>
          <w:rFonts w:ascii="Arial" w:hAnsi="Arial" w:cs="Arial"/>
          <w:sz w:val="18"/>
          <w:szCs w:val="18"/>
          <w:lang w:val="en-CA"/>
        </w:rPr>
        <w:t xml:space="preserve"> the Master Agreement, in which case the party, if any, owing the greater amount shall pay to the other party the difference between the amounts owed.</w:t>
      </w:r>
    </w:p>
    <w:p w:rsidR="001E14F0" w:rsidRDefault="00872ACB">
      <w:pPr>
        <w:numPr>
          <w:ilvl w:val="1"/>
          <w:numId w:val="1"/>
        </w:numPr>
        <w:tabs>
          <w:tab w:val="clear" w:pos="990"/>
          <w:tab w:val="num" w:pos="720"/>
        </w:tabs>
        <w:spacing w:before="80"/>
        <w:ind w:left="0" w:firstLine="0"/>
        <w:jc w:val="both"/>
        <w:rPr>
          <w:rFonts w:ascii="Arial" w:hAnsi="Arial" w:cs="Arial"/>
          <w:sz w:val="18"/>
          <w:szCs w:val="18"/>
        </w:rPr>
      </w:pPr>
      <w:r>
        <w:rPr>
          <w:rFonts w:ascii="Arial" w:hAnsi="Arial" w:cs="Arial"/>
          <w:sz w:val="18"/>
          <w:szCs w:val="18"/>
          <w:lang w:val="en-CA"/>
        </w:rPr>
        <w:t>Exchange Transactions under this Contract shall be on a unit-for-unit basis (Gallons or Barrels).  Unless</w:t>
      </w:r>
      <w:r>
        <w:rPr>
          <w:rFonts w:ascii="Arial" w:hAnsi="Arial" w:cs="Arial"/>
          <w:sz w:val="18"/>
          <w:szCs w:val="18"/>
          <w:lang w:val="en-CA"/>
        </w:rPr>
        <w:t xml:space="preserve"> otherwise provided in the applicable Confirmation, the quantities of Product delivered hereunder shall be kept in approximate balance throughout the term of the Exchange Transaction; provided, however, small imbalances may be carried forward from Month-to</w:t>
      </w:r>
      <w:r>
        <w:rPr>
          <w:rFonts w:ascii="Arial" w:hAnsi="Arial" w:cs="Arial"/>
          <w:sz w:val="18"/>
          <w:szCs w:val="18"/>
          <w:lang w:val="en-CA"/>
        </w:rPr>
        <w:t>-Month upon agreement by the parties.  Upon termination of this Contract for any reason, the party having received the smaller volume of Product shall continue to receive Product from the other party until the deliveries of each party to the other are as n</w:t>
      </w:r>
      <w:r>
        <w:rPr>
          <w:rFonts w:ascii="Arial" w:hAnsi="Arial" w:cs="Arial"/>
          <w:sz w:val="18"/>
          <w:szCs w:val="18"/>
          <w:lang w:val="en-CA"/>
        </w:rPr>
        <w:t>early equal in quantity as loading via the designated transportation mode pursuant to the relevant Transaction will permit.  Any small balance then due either party may be invoiced to the other party at the then mutually agreed upon market price of the Pro</w:t>
      </w:r>
      <w:r>
        <w:rPr>
          <w:rFonts w:ascii="Arial" w:hAnsi="Arial" w:cs="Arial"/>
          <w:sz w:val="18"/>
          <w:szCs w:val="18"/>
          <w:lang w:val="en-CA"/>
        </w:rPr>
        <w:t>duct at the Delivery Location(s).</w:t>
      </w:r>
      <w:ins w:id="206" w:author="Metz, Cary" w:date="2012-10-18T17:22:00Z">
        <w:r>
          <w:rPr>
            <w:rFonts w:ascii="Arial" w:hAnsi="Arial" w:cs="Arial"/>
            <w:sz w:val="18"/>
            <w:szCs w:val="18"/>
            <w:lang w:val="en-CA"/>
          </w:rPr>
          <w:t xml:space="preserve">  [is this best left to special provisions?]</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Any amounts due to a party hereunder and not received in the time period set forth above shall bear interest at the Interest Rate from the Payment Date due until payment is made.</w:t>
      </w:r>
      <w:r>
        <w:rPr>
          <w:rFonts w:ascii="Arial" w:hAnsi="Arial" w:cs="Arial"/>
          <w:sz w:val="18"/>
          <w:szCs w:val="18"/>
          <w:lang w:val="en-CA"/>
        </w:rPr>
        <w:t xml:space="preserve"> </w:t>
      </w:r>
    </w:p>
    <w:p w:rsidR="001E14F0" w:rsidRDefault="00872ACB">
      <w:pPr>
        <w:numPr>
          <w:ilvl w:val="1"/>
          <w:numId w:val="1"/>
        </w:numPr>
        <w:tabs>
          <w:tab w:val="num" w:pos="720"/>
        </w:tabs>
        <w:spacing w:before="80"/>
        <w:ind w:left="0" w:firstLine="0"/>
        <w:jc w:val="both"/>
        <w:rPr>
          <w:rFonts w:ascii="Arial" w:hAnsi="Arial" w:cs="Arial"/>
          <w:sz w:val="18"/>
          <w:szCs w:val="18"/>
        </w:rPr>
      </w:pPr>
      <w:bookmarkStart w:id="207" w:name="_Ref513340529"/>
      <w:r>
        <w:rPr>
          <w:rFonts w:ascii="Arial" w:hAnsi="Arial" w:cs="Arial"/>
          <w:sz w:val="18"/>
          <w:szCs w:val="18"/>
        </w:rPr>
        <w:t>A party shall have the right, at its own expense, upon reasonable Notice and at reasonable times, to examine and audit and to obtain copies of the relevant portion of the books, records and telephone recordings of the other party only to the extent reaso</w:t>
      </w:r>
      <w:r>
        <w:rPr>
          <w:rFonts w:ascii="Arial" w:hAnsi="Arial" w:cs="Arial"/>
          <w:sz w:val="18"/>
          <w:szCs w:val="18"/>
        </w:rPr>
        <w:t>nably necessary to verify the accuracy of any statement, charge, payment or computation made under this Contract.  This right to examine, audit and obtain copies shall not be available with respect to proprietary information not directly relevant to Transa</w:t>
      </w:r>
      <w:r>
        <w:rPr>
          <w:rFonts w:ascii="Arial" w:hAnsi="Arial" w:cs="Arial"/>
          <w:sz w:val="18"/>
          <w:szCs w:val="18"/>
        </w:rPr>
        <w:t xml:space="preserve">ctions under this Contract.  All statements, invoices, and billings shall be conclusively presumed final and accurate, and all associated Claims for under- or overpayments shall be deemed waived unless such statements, invoices or billings are objected to </w:t>
      </w:r>
      <w:r>
        <w:rPr>
          <w:rFonts w:ascii="Arial" w:hAnsi="Arial" w:cs="Arial"/>
          <w:sz w:val="18"/>
          <w:szCs w:val="18"/>
        </w:rPr>
        <w:t xml:space="preserve">in writing, with adequate explanation and/or documentation, within two years from the date the statements-invoices, invoices or billings forming the underlying basis of the claim were rendered.  All retroactive adjustments under Section 7 shall be paid in </w:t>
      </w:r>
      <w:r>
        <w:rPr>
          <w:rFonts w:ascii="Arial" w:hAnsi="Arial" w:cs="Arial"/>
          <w:sz w:val="18"/>
          <w:szCs w:val="18"/>
        </w:rPr>
        <w:t>full by the party owing payment within thirty Days of Notice and substantiation of such inaccuracy.</w:t>
      </w:r>
      <w:bookmarkEnd w:id="207"/>
      <w:r>
        <w:rPr>
          <w:rFonts w:ascii="Arial" w:hAnsi="Arial" w:cs="Arial"/>
          <w:sz w:val="18"/>
          <w:szCs w:val="18"/>
        </w:rPr>
        <w:t xml:space="preserve"> </w:t>
      </w:r>
    </w:p>
    <w:p w:rsidR="001E14F0" w:rsidRDefault="00872ACB">
      <w:pPr>
        <w:numPr>
          <w:ilvl w:val="1"/>
          <w:numId w:val="1"/>
        </w:numPr>
        <w:tabs>
          <w:tab w:val="num" w:pos="720"/>
        </w:tabs>
        <w:spacing w:before="80"/>
        <w:ind w:left="0" w:firstLine="0"/>
        <w:jc w:val="both"/>
        <w:rPr>
          <w:rFonts w:ascii="Arial" w:hAnsi="Arial" w:cs="Arial"/>
          <w:sz w:val="18"/>
          <w:szCs w:val="18"/>
        </w:rPr>
      </w:pPr>
      <w:r>
        <w:rPr>
          <w:rFonts w:ascii="Arial" w:hAnsi="Arial" w:cs="Arial"/>
          <w:sz w:val="18"/>
          <w:szCs w:val="18"/>
        </w:rPr>
        <w:t>Each party shall maintain such complete, accurate and up-to-date records and accounts as may be necessary to the performance of its respective duties and o</w:t>
      </w:r>
      <w:r>
        <w:rPr>
          <w:rFonts w:ascii="Arial" w:hAnsi="Arial" w:cs="Arial"/>
          <w:sz w:val="18"/>
          <w:szCs w:val="18"/>
        </w:rPr>
        <w:t>bligations under this Contract and as appropriate in accordance with good business practices.  Each party shall retain all such books and records for 2 years after creation thereof.</w:t>
      </w:r>
    </w:p>
    <w:p w:rsidR="001E14F0" w:rsidRDefault="00872ACB">
      <w:pPr>
        <w:numPr>
          <w:ilvl w:val="1"/>
          <w:numId w:val="1"/>
        </w:numPr>
        <w:tabs>
          <w:tab w:val="num" w:pos="720"/>
        </w:tabs>
        <w:spacing w:before="80"/>
        <w:ind w:left="0" w:firstLine="0"/>
        <w:jc w:val="both"/>
        <w:rPr>
          <w:rFonts w:ascii="Arial" w:hAnsi="Arial" w:cs="Arial"/>
          <w:sz w:val="18"/>
          <w:szCs w:val="18"/>
        </w:rPr>
      </w:pPr>
      <w:r>
        <w:rPr>
          <w:rFonts w:ascii="Arial" w:hAnsi="Arial" w:cs="Arial"/>
          <w:sz w:val="18"/>
          <w:szCs w:val="18"/>
        </w:rPr>
        <w:t xml:space="preserve">Each party’s exercise of any rights reserved under this Section shall be without prejudice to any claim for damages or other rights or remedies available to it under this Contract or Applicable Law. </w:t>
      </w:r>
    </w:p>
    <w:p w:rsidR="001E14F0" w:rsidRDefault="00872ACB">
      <w:pPr>
        <w:pStyle w:val="Heading4"/>
        <w:tabs>
          <w:tab w:val="left" w:pos="1800"/>
        </w:tabs>
        <w:rPr>
          <w:caps/>
          <w:spacing w:val="0"/>
          <w:sz w:val="22"/>
          <w:szCs w:val="22"/>
        </w:rPr>
      </w:pPr>
      <w:bookmarkStart w:id="208" w:name="_Ref513339706"/>
      <w:r>
        <w:rPr>
          <w:caps/>
          <w:spacing w:val="0"/>
          <w:sz w:val="22"/>
          <w:szCs w:val="22"/>
        </w:rPr>
        <w:t>Title, Warranty, and Indemnity</w:t>
      </w:r>
      <w:bookmarkEnd w:id="208"/>
    </w:p>
    <w:p w:rsidR="001E14F0" w:rsidRDefault="00872ACB">
      <w:pPr>
        <w:numPr>
          <w:ilvl w:val="1"/>
          <w:numId w:val="1"/>
        </w:numPr>
        <w:tabs>
          <w:tab w:val="clear" w:pos="990"/>
          <w:tab w:val="num" w:pos="720"/>
        </w:tabs>
        <w:ind w:left="0" w:firstLine="0"/>
        <w:jc w:val="both"/>
        <w:rPr>
          <w:rFonts w:ascii="Arial" w:hAnsi="Arial" w:cs="Arial"/>
          <w:sz w:val="18"/>
          <w:szCs w:val="18"/>
        </w:rPr>
      </w:pPr>
      <w:r>
        <w:rPr>
          <w:rFonts w:ascii="Arial" w:hAnsi="Arial" w:cs="Arial"/>
          <w:sz w:val="18"/>
          <w:szCs w:val="18"/>
        </w:rPr>
        <w:t xml:space="preserve">Title to the Product and </w:t>
      </w:r>
      <w:r>
        <w:rPr>
          <w:rFonts w:ascii="Arial" w:hAnsi="Arial" w:cs="Arial"/>
          <w:sz w:val="18"/>
          <w:szCs w:val="18"/>
        </w:rPr>
        <w:t>risk of loss associated with the Product shall pass to the Buyer upon delivery at the specified Delivery Location(s), when completed as follows:</w:t>
      </w:r>
    </w:p>
    <w:p w:rsidR="001E14F0" w:rsidRDefault="00872ACB">
      <w:pPr>
        <w:pStyle w:val="ListParagraph"/>
        <w:numPr>
          <w:ilvl w:val="0"/>
          <w:numId w:val="38"/>
        </w:numPr>
        <w:tabs>
          <w:tab w:val="num" w:pos="720"/>
        </w:tabs>
        <w:jc w:val="both"/>
        <w:rPr>
          <w:rFonts w:ascii="Arial" w:hAnsi="Arial" w:cs="Arial"/>
          <w:sz w:val="18"/>
          <w:szCs w:val="18"/>
        </w:rPr>
      </w:pPr>
      <w:r>
        <w:rPr>
          <w:rFonts w:ascii="Arial" w:hAnsi="Arial" w:cs="Arial"/>
          <w:sz w:val="18"/>
          <w:szCs w:val="18"/>
        </w:rPr>
        <w:t>When the Delivery Location is point of origin:</w:t>
      </w:r>
    </w:p>
    <w:p w:rsidR="001E14F0" w:rsidRDefault="00872ACB">
      <w:pPr>
        <w:pStyle w:val="ListParagraph"/>
        <w:numPr>
          <w:ilvl w:val="0"/>
          <w:numId w:val="39"/>
        </w:numPr>
        <w:tabs>
          <w:tab w:val="num" w:pos="720"/>
          <w:tab w:val="left" w:pos="1170"/>
        </w:tabs>
        <w:ind w:left="720" w:firstLine="0"/>
        <w:jc w:val="both"/>
        <w:rPr>
          <w:rFonts w:ascii="Arial" w:hAnsi="Arial" w:cs="Arial"/>
          <w:sz w:val="18"/>
          <w:szCs w:val="18"/>
        </w:rPr>
      </w:pPr>
      <w:r>
        <w:rPr>
          <w:rFonts w:ascii="Arial" w:hAnsi="Arial" w:cs="Arial"/>
          <w:sz w:val="18"/>
          <w:szCs w:val="18"/>
        </w:rPr>
        <w:t>To ships or barges, when the Product has passed the vessel’s loa</w:t>
      </w:r>
      <w:r>
        <w:rPr>
          <w:rFonts w:ascii="Arial" w:hAnsi="Arial" w:cs="Arial"/>
          <w:sz w:val="18"/>
          <w:szCs w:val="18"/>
        </w:rPr>
        <w:t>ding flange;</w:t>
      </w:r>
    </w:p>
    <w:p w:rsidR="001E14F0" w:rsidRDefault="00872ACB">
      <w:pPr>
        <w:pStyle w:val="ListParagraph"/>
        <w:numPr>
          <w:ilvl w:val="0"/>
          <w:numId w:val="39"/>
        </w:numPr>
        <w:tabs>
          <w:tab w:val="num" w:pos="720"/>
          <w:tab w:val="left" w:pos="1170"/>
        </w:tabs>
        <w:ind w:left="720" w:firstLine="0"/>
        <w:jc w:val="both"/>
        <w:rPr>
          <w:rFonts w:ascii="Arial" w:hAnsi="Arial" w:cs="Arial"/>
          <w:sz w:val="18"/>
          <w:szCs w:val="18"/>
        </w:rPr>
      </w:pPr>
      <w:r>
        <w:rPr>
          <w:rFonts w:ascii="Arial" w:hAnsi="Arial" w:cs="Arial"/>
          <w:sz w:val="18"/>
          <w:szCs w:val="18"/>
        </w:rPr>
        <w:t xml:space="preserve">To rail cars, when the Product has passed the rail car’s loading connection; </w:t>
      </w:r>
    </w:p>
    <w:p w:rsidR="001E14F0" w:rsidRDefault="00872ACB">
      <w:pPr>
        <w:pStyle w:val="ListParagraph"/>
        <w:numPr>
          <w:ilvl w:val="0"/>
          <w:numId w:val="39"/>
        </w:numPr>
        <w:tabs>
          <w:tab w:val="num" w:pos="720"/>
          <w:tab w:val="left" w:pos="1170"/>
        </w:tabs>
        <w:ind w:left="720" w:firstLine="0"/>
        <w:jc w:val="both"/>
        <w:rPr>
          <w:rFonts w:ascii="Arial" w:hAnsi="Arial" w:cs="Arial"/>
          <w:sz w:val="18"/>
          <w:szCs w:val="18"/>
        </w:rPr>
      </w:pPr>
      <w:r>
        <w:rPr>
          <w:rFonts w:ascii="Arial" w:hAnsi="Arial" w:cs="Arial"/>
          <w:sz w:val="18"/>
          <w:szCs w:val="18"/>
        </w:rPr>
        <w:t>To pipelines, when the Product has passed the outlet flange of the meter measuring the Product for delivery; and</w:t>
      </w:r>
    </w:p>
    <w:p w:rsidR="001E14F0" w:rsidRDefault="00872ACB">
      <w:pPr>
        <w:pStyle w:val="ListParagraph"/>
        <w:numPr>
          <w:ilvl w:val="0"/>
          <w:numId w:val="39"/>
        </w:numPr>
        <w:tabs>
          <w:tab w:val="num" w:pos="720"/>
          <w:tab w:val="left" w:pos="1170"/>
        </w:tabs>
        <w:ind w:left="720" w:firstLine="0"/>
        <w:jc w:val="both"/>
        <w:rPr>
          <w:rFonts w:ascii="Arial" w:hAnsi="Arial" w:cs="Arial"/>
          <w:sz w:val="18"/>
          <w:szCs w:val="18"/>
        </w:rPr>
      </w:pPr>
      <w:r>
        <w:rPr>
          <w:rFonts w:ascii="Arial" w:hAnsi="Arial" w:cs="Arial"/>
          <w:sz w:val="18"/>
          <w:szCs w:val="18"/>
        </w:rPr>
        <w:t>To tank trucks, when the Product has passed the Sell</w:t>
      </w:r>
      <w:r>
        <w:rPr>
          <w:rFonts w:ascii="Arial" w:hAnsi="Arial" w:cs="Arial"/>
          <w:sz w:val="18"/>
          <w:szCs w:val="18"/>
        </w:rPr>
        <w:t>er's loading equipment for open hatch deliveries and when the Product enters the tank truck's loading equipment for all other deliveries.</w:t>
      </w:r>
    </w:p>
    <w:p w:rsidR="001E14F0" w:rsidRDefault="00872ACB">
      <w:pPr>
        <w:pStyle w:val="ListParagraph"/>
        <w:numPr>
          <w:ilvl w:val="0"/>
          <w:numId w:val="38"/>
        </w:numPr>
        <w:tabs>
          <w:tab w:val="num" w:pos="720"/>
        </w:tabs>
        <w:jc w:val="both"/>
        <w:rPr>
          <w:rFonts w:ascii="Arial" w:hAnsi="Arial" w:cs="Arial"/>
          <w:sz w:val="18"/>
          <w:szCs w:val="18"/>
        </w:rPr>
      </w:pPr>
      <w:r>
        <w:rPr>
          <w:rFonts w:ascii="Arial" w:hAnsi="Arial" w:cs="Arial"/>
          <w:sz w:val="18"/>
          <w:szCs w:val="18"/>
        </w:rPr>
        <w:t xml:space="preserve">When the Delivery Location is point of destination: </w:t>
      </w:r>
    </w:p>
    <w:p w:rsidR="001E14F0" w:rsidRDefault="00872ACB">
      <w:pPr>
        <w:pStyle w:val="ListParagraph"/>
        <w:numPr>
          <w:ilvl w:val="0"/>
          <w:numId w:val="40"/>
        </w:numPr>
        <w:tabs>
          <w:tab w:val="num" w:pos="720"/>
          <w:tab w:val="left" w:pos="1080"/>
        </w:tabs>
        <w:ind w:left="720" w:firstLine="0"/>
        <w:jc w:val="both"/>
        <w:rPr>
          <w:rFonts w:ascii="Arial" w:hAnsi="Arial" w:cs="Arial"/>
          <w:sz w:val="18"/>
          <w:szCs w:val="18"/>
        </w:rPr>
      </w:pPr>
      <w:r>
        <w:rPr>
          <w:rFonts w:ascii="Arial" w:hAnsi="Arial" w:cs="Arial"/>
          <w:sz w:val="18"/>
          <w:szCs w:val="18"/>
        </w:rPr>
        <w:t xml:space="preserve">From ships or barges, when the Product has passed the vessel’s </w:t>
      </w:r>
      <w:r>
        <w:rPr>
          <w:rFonts w:ascii="Arial" w:hAnsi="Arial" w:cs="Arial"/>
          <w:sz w:val="18"/>
          <w:szCs w:val="18"/>
        </w:rPr>
        <w:t>discharge flange;</w:t>
      </w:r>
    </w:p>
    <w:p w:rsidR="001E14F0" w:rsidRDefault="00872ACB">
      <w:pPr>
        <w:pStyle w:val="ListParagraph"/>
        <w:numPr>
          <w:ilvl w:val="0"/>
          <w:numId w:val="40"/>
        </w:numPr>
        <w:tabs>
          <w:tab w:val="num" w:pos="720"/>
          <w:tab w:val="left" w:pos="1080"/>
        </w:tabs>
        <w:ind w:left="720" w:firstLine="0"/>
        <w:jc w:val="both"/>
        <w:rPr>
          <w:rFonts w:ascii="Arial" w:hAnsi="Arial" w:cs="Arial"/>
          <w:sz w:val="18"/>
          <w:szCs w:val="18"/>
        </w:rPr>
      </w:pPr>
      <w:r>
        <w:rPr>
          <w:rFonts w:ascii="Arial" w:hAnsi="Arial" w:cs="Arial"/>
          <w:sz w:val="18"/>
          <w:szCs w:val="18"/>
        </w:rPr>
        <w:t>From rail cars, when Carrier delivers the rail car containing the Product to the destination;</w:t>
      </w:r>
    </w:p>
    <w:p w:rsidR="001E14F0" w:rsidRDefault="00872ACB">
      <w:pPr>
        <w:pStyle w:val="ListParagraph"/>
        <w:numPr>
          <w:ilvl w:val="0"/>
          <w:numId w:val="40"/>
        </w:numPr>
        <w:tabs>
          <w:tab w:val="num" w:pos="720"/>
          <w:tab w:val="left" w:pos="1080"/>
        </w:tabs>
        <w:ind w:left="720" w:firstLine="0"/>
        <w:jc w:val="both"/>
        <w:rPr>
          <w:rFonts w:ascii="Arial" w:hAnsi="Arial" w:cs="Arial"/>
          <w:sz w:val="18"/>
          <w:szCs w:val="18"/>
        </w:rPr>
      </w:pPr>
      <w:r>
        <w:rPr>
          <w:rFonts w:ascii="Arial" w:hAnsi="Arial" w:cs="Arial"/>
          <w:sz w:val="18"/>
          <w:szCs w:val="18"/>
        </w:rPr>
        <w:t>From pipelines, when the Product has passed the upstream flange of the meter measuring the Product for delivery; and</w:t>
      </w:r>
    </w:p>
    <w:p w:rsidR="001E14F0" w:rsidRDefault="00872ACB">
      <w:pPr>
        <w:pStyle w:val="ListParagraph"/>
        <w:numPr>
          <w:ilvl w:val="0"/>
          <w:numId w:val="40"/>
        </w:numPr>
        <w:tabs>
          <w:tab w:val="num" w:pos="720"/>
          <w:tab w:val="left" w:pos="1080"/>
        </w:tabs>
        <w:ind w:left="720" w:firstLine="0"/>
        <w:jc w:val="both"/>
        <w:rPr>
          <w:rFonts w:ascii="Arial" w:hAnsi="Arial" w:cs="Arial"/>
          <w:sz w:val="18"/>
          <w:szCs w:val="18"/>
        </w:rPr>
      </w:pPr>
      <w:r>
        <w:rPr>
          <w:rFonts w:ascii="Arial" w:hAnsi="Arial" w:cs="Arial"/>
          <w:sz w:val="18"/>
          <w:szCs w:val="18"/>
        </w:rPr>
        <w:t xml:space="preserve">From tank trucks, when the </w:t>
      </w:r>
      <w:r>
        <w:rPr>
          <w:rFonts w:ascii="Arial" w:hAnsi="Arial" w:cs="Arial"/>
          <w:sz w:val="18"/>
          <w:szCs w:val="18"/>
        </w:rPr>
        <w:t>Product has passed the tank truck's delivery equipment</w:t>
      </w:r>
      <w:del w:id="209" w:author="Metz, Cary" w:date="2012-10-18T16:20:00Z">
        <w:r>
          <w:rPr>
            <w:rFonts w:ascii="Arial" w:hAnsi="Arial" w:cs="Arial"/>
            <w:sz w:val="18"/>
            <w:szCs w:val="18"/>
          </w:rPr>
          <w:delText>; and</w:delText>
        </w:r>
      </w:del>
    </w:p>
    <w:p w:rsidR="001E14F0" w:rsidRDefault="00872ACB">
      <w:pPr>
        <w:pStyle w:val="ListParagraph"/>
        <w:numPr>
          <w:ilvl w:val="0"/>
          <w:numId w:val="38"/>
        </w:numPr>
        <w:tabs>
          <w:tab w:val="num" w:pos="720"/>
        </w:tabs>
        <w:jc w:val="both"/>
        <w:rPr>
          <w:rFonts w:ascii="Arial" w:hAnsi="Arial" w:cs="Arial"/>
          <w:sz w:val="18"/>
          <w:szCs w:val="18"/>
        </w:rPr>
      </w:pPr>
      <w:r>
        <w:rPr>
          <w:rFonts w:ascii="Arial" w:hAnsi="Arial" w:cs="Arial"/>
          <w:sz w:val="18"/>
          <w:szCs w:val="18"/>
        </w:rPr>
        <w:t>For a Tank-to-Tank Transfer,</w:t>
      </w:r>
    </w:p>
    <w:p w:rsidR="001E14F0" w:rsidRDefault="00872ACB">
      <w:pPr>
        <w:pStyle w:val="ListParagraph"/>
        <w:numPr>
          <w:ilvl w:val="0"/>
          <w:numId w:val="41"/>
        </w:numPr>
        <w:tabs>
          <w:tab w:val="num" w:pos="720"/>
        </w:tabs>
        <w:overflowPunct/>
        <w:ind w:left="720" w:firstLine="0"/>
        <w:jc w:val="both"/>
        <w:textAlignment w:val="auto"/>
        <w:rPr>
          <w:rFonts w:ascii="Arial" w:hAnsi="Arial" w:cs="Arial"/>
          <w:sz w:val="18"/>
          <w:szCs w:val="18"/>
        </w:rPr>
      </w:pPr>
      <w:r>
        <w:rPr>
          <w:rFonts w:ascii="Arial" w:hAnsi="Arial" w:cs="Arial"/>
          <w:sz w:val="18"/>
          <w:szCs w:val="18"/>
        </w:rPr>
        <w:t xml:space="preserve">In the case of an ex-tank transfer, as the Product passes the outlet flange of Seller’s storage tank from which the Product is being delivered, or </w:t>
      </w:r>
    </w:p>
    <w:p w:rsidR="001E14F0" w:rsidRDefault="00872ACB">
      <w:pPr>
        <w:pStyle w:val="ListParagraph"/>
        <w:numPr>
          <w:ilvl w:val="0"/>
          <w:numId w:val="41"/>
        </w:numPr>
        <w:tabs>
          <w:tab w:val="num" w:pos="720"/>
        </w:tabs>
        <w:overflowPunct/>
        <w:ind w:left="720" w:firstLine="0"/>
        <w:jc w:val="both"/>
        <w:textAlignment w:val="auto"/>
        <w:rPr>
          <w:rFonts w:ascii="Arial" w:hAnsi="Arial" w:cs="Arial"/>
          <w:sz w:val="18"/>
          <w:szCs w:val="18"/>
        </w:rPr>
      </w:pPr>
      <w:r>
        <w:rPr>
          <w:rFonts w:ascii="Arial" w:hAnsi="Arial" w:cs="Arial"/>
          <w:sz w:val="18"/>
          <w:szCs w:val="18"/>
        </w:rPr>
        <w:t>In the case of an i</w:t>
      </w:r>
      <w:r>
        <w:rPr>
          <w:rFonts w:ascii="Arial" w:hAnsi="Arial" w:cs="Arial"/>
          <w:sz w:val="18"/>
          <w:szCs w:val="18"/>
        </w:rPr>
        <w:t>nto-tank transfer, as the Product passes the inlet flange of Buyer’s storage tank to which the Product is being delivered, each as evidenced by the operative transfer documentation or the books and records of the terminal operator.</w:t>
      </w:r>
    </w:p>
    <w:p w:rsidR="001E14F0" w:rsidRDefault="00872ACB">
      <w:pPr>
        <w:pStyle w:val="ListParagraph"/>
        <w:numPr>
          <w:ilvl w:val="0"/>
          <w:numId w:val="38"/>
        </w:numPr>
        <w:tabs>
          <w:tab w:val="num" w:pos="720"/>
        </w:tabs>
        <w:ind w:left="720" w:hanging="360"/>
        <w:jc w:val="both"/>
        <w:rPr>
          <w:rFonts w:ascii="Arial" w:hAnsi="Arial" w:cs="Arial"/>
          <w:sz w:val="18"/>
          <w:szCs w:val="18"/>
        </w:rPr>
      </w:pPr>
      <w:r>
        <w:rPr>
          <w:rFonts w:ascii="Arial" w:hAnsi="Arial" w:cs="Arial"/>
          <w:sz w:val="18"/>
          <w:szCs w:val="18"/>
        </w:rPr>
        <w:t>For an In-Tank Transfer,</w:t>
      </w:r>
      <w:r>
        <w:rPr>
          <w:rFonts w:ascii="Arial" w:hAnsi="Arial" w:cs="Arial"/>
          <w:sz w:val="18"/>
          <w:szCs w:val="18"/>
        </w:rPr>
        <w:t xml:space="preserve"> </w:t>
      </w:r>
      <w:r>
        <w:rPr>
          <w:rFonts w:ascii="Arial" w:hAnsi="Arial" w:cs="Arial"/>
          <w:sz w:val="18"/>
          <w:szCs w:val="18"/>
          <w:lang w:val="en-CA"/>
        </w:rPr>
        <w:t xml:space="preserve">as specified in the </w:t>
      </w:r>
      <w:r>
        <w:rPr>
          <w:rFonts w:ascii="Arial" w:hAnsi="Arial" w:cs="Arial"/>
          <w:sz w:val="18"/>
          <w:szCs w:val="18"/>
        </w:rPr>
        <w:t>pipeline or storage facility authorization or other similar Product transfer documentation that authorizes the transfer of title for a specified quantity of the Product at the Delivery Location,  or, in the absence of such documentatio</w:t>
      </w:r>
      <w:r>
        <w:rPr>
          <w:rFonts w:ascii="Arial" w:hAnsi="Arial" w:cs="Arial"/>
          <w:sz w:val="18"/>
          <w:szCs w:val="18"/>
        </w:rPr>
        <w:t>n, upon the date of transfer shown in the title transfer documentation provided to such operator.</w:t>
      </w:r>
    </w:p>
    <w:p w:rsidR="001E14F0" w:rsidRDefault="001E14F0">
      <w:pPr>
        <w:pStyle w:val="ListParagraph"/>
        <w:tabs>
          <w:tab w:val="num" w:pos="720"/>
        </w:tabs>
        <w:ind w:left="1080"/>
        <w:jc w:val="both"/>
        <w:rPr>
          <w:rFonts w:ascii="Arial" w:hAnsi="Arial" w:cs="Arial"/>
          <w:sz w:val="18"/>
          <w:szCs w:val="18"/>
        </w:rPr>
      </w:pPr>
    </w:p>
    <w:p w:rsidR="001E14F0" w:rsidRDefault="00872ACB">
      <w:pPr>
        <w:overflowPunct/>
        <w:jc w:val="both"/>
        <w:textAlignment w:val="auto"/>
        <w:rPr>
          <w:rFonts w:ascii="Arial" w:hAnsi="Arial" w:cs="Arial"/>
          <w:sz w:val="18"/>
          <w:szCs w:val="18"/>
        </w:rPr>
      </w:pPr>
      <w:r>
        <w:rPr>
          <w:rFonts w:ascii="Arial" w:hAnsi="Arial" w:cs="Arial"/>
          <w:sz w:val="18"/>
          <w:szCs w:val="18"/>
        </w:rPr>
        <w:t>Notwithstanding the foregoing, title to and risk of loss associated with Off-spec Product shall remain with Seller until it is either accepted or deemed to b</w:t>
      </w:r>
      <w:r>
        <w:rPr>
          <w:rFonts w:ascii="Arial" w:hAnsi="Arial" w:cs="Arial"/>
          <w:sz w:val="18"/>
          <w:szCs w:val="18"/>
        </w:rPr>
        <w:t xml:space="preserve">e accepted by Buyer. </w:t>
      </w:r>
    </w:p>
    <w:p w:rsidR="001E14F0" w:rsidRDefault="00872ACB">
      <w:pPr>
        <w:numPr>
          <w:ilvl w:val="1"/>
          <w:numId w:val="1"/>
        </w:numPr>
        <w:tabs>
          <w:tab w:val="num" w:pos="720"/>
        </w:tabs>
        <w:spacing w:before="80"/>
        <w:ind w:left="0" w:firstLine="0"/>
        <w:jc w:val="both"/>
        <w:rPr>
          <w:rFonts w:ascii="Arial" w:hAnsi="Arial" w:cs="Arial"/>
          <w:sz w:val="18"/>
          <w:szCs w:val="18"/>
        </w:rPr>
      </w:pPr>
      <w:r>
        <w:rPr>
          <w:rFonts w:ascii="Arial" w:hAnsi="Arial" w:cs="Arial"/>
          <w:sz w:val="18"/>
          <w:szCs w:val="18"/>
          <w:lang w:val="en-CA"/>
        </w:rPr>
        <w:t>Seller represents and warrants that (i) it has good title to all Product delivered by it hereunder, (ii) it has the right to sell and transfer title to the same and (iii) said Product is free and clear of all liens, Claims and encumbr</w:t>
      </w:r>
      <w:r>
        <w:rPr>
          <w:rFonts w:ascii="Arial" w:hAnsi="Arial" w:cs="Arial"/>
          <w:sz w:val="18"/>
          <w:szCs w:val="18"/>
          <w:lang w:val="en-CA"/>
        </w:rPr>
        <w:t xml:space="preserve">ances.  </w:t>
      </w:r>
      <w:r>
        <w:rPr>
          <w:rFonts w:ascii="Arial" w:hAnsi="Arial" w:cs="Arial"/>
          <w:b/>
          <w:caps/>
          <w:sz w:val="20"/>
          <w:lang w:val="en-CA"/>
        </w:rPr>
        <w:t>Seller agrees to indemnify, defend and hold Buyer harmless from and against any loss, claim or demand by reason of any failure of such title or breach of this warranty.</w:t>
      </w:r>
    </w:p>
    <w:p w:rsidR="001E14F0" w:rsidRDefault="00872ACB">
      <w:pPr>
        <w:numPr>
          <w:ilvl w:val="1"/>
          <w:numId w:val="1"/>
        </w:numPr>
        <w:tabs>
          <w:tab w:val="num" w:pos="720"/>
        </w:tabs>
        <w:spacing w:before="80"/>
        <w:ind w:left="0" w:firstLine="0"/>
        <w:jc w:val="both"/>
        <w:rPr>
          <w:rFonts w:ascii="Arial" w:hAnsi="Arial" w:cs="Arial"/>
          <w:sz w:val="18"/>
          <w:szCs w:val="18"/>
        </w:rPr>
      </w:pPr>
      <w:r>
        <w:rPr>
          <w:rFonts w:ascii="Arial" w:hAnsi="Arial" w:cs="Arial"/>
          <w:sz w:val="18"/>
          <w:szCs w:val="18"/>
        </w:rPr>
        <w:t>Buyer acknowledges that it has been adequately warned by Seller of the risks as</w:t>
      </w:r>
      <w:r>
        <w:rPr>
          <w:rFonts w:ascii="Arial" w:hAnsi="Arial" w:cs="Arial"/>
          <w:sz w:val="18"/>
          <w:szCs w:val="18"/>
        </w:rPr>
        <w:t>sociated with handling, using, transporting, storing and disposing of the Product, including without limitation those set forth in Seller</w:t>
      </w:r>
      <w:r>
        <w:rPr>
          <w:rFonts w:ascii="Arial" w:hAnsi="Arial" w:cs="Arial" w:hint="eastAsia"/>
          <w:sz w:val="18"/>
          <w:szCs w:val="18"/>
        </w:rPr>
        <w:t>’</w:t>
      </w:r>
      <w:r>
        <w:rPr>
          <w:rFonts w:ascii="Arial" w:hAnsi="Arial" w:cs="Arial"/>
          <w:sz w:val="18"/>
          <w:szCs w:val="18"/>
        </w:rPr>
        <w:t xml:space="preserve">s Material Safety Data Sheets (MSDS) for the Product, and Buyer acknowledges that it has received and understands the </w:t>
      </w:r>
      <w:r>
        <w:rPr>
          <w:rFonts w:ascii="Arial" w:hAnsi="Arial" w:cs="Arial"/>
          <w:sz w:val="18"/>
          <w:szCs w:val="18"/>
        </w:rPr>
        <w:t>contents thereof.  Buyer acknowledges that it is familiar with the Product and further acknowledges its separate and independent knowledge of risks associated with the Product.  Seller and Buyer will maintain compliance with all safety and health related g</w:t>
      </w:r>
      <w:r>
        <w:rPr>
          <w:rFonts w:ascii="Arial" w:hAnsi="Arial" w:cs="Arial"/>
          <w:sz w:val="18"/>
          <w:szCs w:val="18"/>
        </w:rPr>
        <w:t>overnmental requirements concerning the Product and will take steps as are reasonable and practicable to inform their respective employees, agents, contactors, transporters and customers of any hazards or risks associated with the Product, including, but n</w:t>
      </w:r>
      <w:r>
        <w:rPr>
          <w:rFonts w:ascii="Arial" w:hAnsi="Arial" w:cs="Arial"/>
          <w:sz w:val="18"/>
          <w:szCs w:val="18"/>
        </w:rPr>
        <w:t xml:space="preserve">ot limited to, dissemination of pertinent information contained in the MSDS, as appropriate. </w:t>
      </w:r>
    </w:p>
    <w:p w:rsidR="001E14F0" w:rsidRDefault="00872ACB">
      <w:pPr>
        <w:tabs>
          <w:tab w:val="num" w:pos="1800"/>
        </w:tabs>
        <w:spacing w:before="80"/>
        <w:jc w:val="both"/>
        <w:rPr>
          <w:rFonts w:ascii="Arial" w:hAnsi="Arial" w:cs="Arial"/>
          <w:sz w:val="20"/>
        </w:rPr>
      </w:pPr>
      <w:r>
        <w:rPr>
          <w:rFonts w:ascii="Arial" w:hAnsi="Arial" w:cs="Arial"/>
          <w:b/>
          <w:sz w:val="20"/>
        </w:rPr>
        <w:t xml:space="preserve">BUYER AGREES TO INDEMNIFY, DEFEND AND HOLD SELLER HARMLESS FROM AND AGAINST ANY CLAIMS, LIABILITIES, DAMAGES, COSTS AND EXPENSES (INCLUDING REASONABLE ATTORNEY’S </w:t>
      </w:r>
      <w:r>
        <w:rPr>
          <w:rFonts w:ascii="Arial" w:hAnsi="Arial" w:cs="Arial"/>
          <w:b/>
          <w:sz w:val="20"/>
        </w:rPr>
        <w:t>FEES) BROUGHT AGAINST OR SUFFERED OR INCURRED BY BUYER, ITS EMPLOYEES, AGENTS, CONTRACTORS OR OTHER THIRD PARTIES, TO THE EXTENT SUCH CLAIMS ARISE OUT OF THE FAILURE OF BUYER TO PASS ON THE NECESSARY WARNINGS CONTAINED IN SELLER’S MSDS TO ITS EMPLOYEES, AG</w:t>
      </w:r>
      <w:r>
        <w:rPr>
          <w:rFonts w:ascii="Arial" w:hAnsi="Arial" w:cs="Arial"/>
          <w:b/>
          <w:sz w:val="20"/>
        </w:rPr>
        <w:t xml:space="preserve">ENTS, CONTRACTORS OR OTHER THIRD PARTIES WITH REGARD TO THE PRODUCT.  </w:t>
      </w:r>
    </w:p>
    <w:p w:rsidR="001E14F0" w:rsidRDefault="00872ACB">
      <w:pPr>
        <w:numPr>
          <w:ilvl w:val="1"/>
          <w:numId w:val="1"/>
        </w:numPr>
        <w:tabs>
          <w:tab w:val="num" w:pos="870"/>
        </w:tabs>
        <w:spacing w:before="80"/>
        <w:ind w:left="0" w:firstLine="0"/>
        <w:jc w:val="both"/>
        <w:rPr>
          <w:rFonts w:ascii="Arial" w:hAnsi="Arial" w:cs="Arial"/>
          <w:caps/>
          <w:sz w:val="20"/>
        </w:rPr>
      </w:pPr>
      <w:r>
        <w:rPr>
          <w:rFonts w:ascii="Arial" w:hAnsi="Arial" w:cs="Arial"/>
          <w:b/>
          <w:caps/>
          <w:sz w:val="20"/>
          <w:lang w:val="en-CA"/>
        </w:rPr>
        <w:t xml:space="preserve">UNLESS OTHERWISE EXPRESSLY STATED IN THE CONTRACT, NEITHER PARTY MAKES ANY OTHER WARRANTIES, EXPRESS OR IMPLIED, INCLUDING, WITHOUT LIMITATION, ANY IMPLIED WARRANTY OF MERCHANTABILITY OR FITNESS FOR ANY PARTICULAR PURPOSE, EVEN IF SUCH PURPOSE IS KNOWN TO </w:t>
      </w:r>
      <w:r>
        <w:rPr>
          <w:rFonts w:ascii="Arial" w:hAnsi="Arial" w:cs="Arial"/>
          <w:b/>
          <w:caps/>
          <w:sz w:val="20"/>
          <w:lang w:val="en-CA"/>
        </w:rPr>
        <w:t xml:space="preserve">THE SELLER.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The </w:t>
      </w:r>
      <w:r>
        <w:rPr>
          <w:rFonts w:ascii="Arial" w:hAnsi="Arial" w:cs="Arial"/>
          <w:bCs/>
          <w:sz w:val="18"/>
          <w:szCs w:val="18"/>
        </w:rPr>
        <w:t>parties agree, to the fullest extent permitted by law and regardless of the presence or absence of insurance, as follows:</w:t>
      </w:r>
      <w:r>
        <w:rPr>
          <w:rFonts w:ascii="Arial" w:hAnsi="Arial" w:cs="Arial"/>
          <w:bCs/>
          <w:sz w:val="18"/>
          <w:szCs w:val="18"/>
        </w:rPr>
        <w:br/>
      </w:r>
      <w:r>
        <w:rPr>
          <w:rFonts w:ascii="Arial Bold" w:hAnsi="Arial Bold" w:cs="Arial"/>
          <w:b/>
          <w:bCs/>
          <w:sz w:val="20"/>
          <w:szCs w:val="18"/>
        </w:rPr>
        <w:t>(i)</w:t>
      </w:r>
      <w:r>
        <w:rPr>
          <w:rFonts w:ascii="Arial" w:hAnsi="Arial" w:cs="Arial"/>
          <w:b/>
          <w:bCs/>
          <w:caps/>
          <w:sz w:val="20"/>
          <w:szCs w:val="18"/>
        </w:rPr>
        <w:t xml:space="preserve"> </w:t>
      </w:r>
      <w:r>
        <w:rPr>
          <w:rFonts w:ascii="Arial" w:hAnsi="Arial" w:cs="Arial"/>
          <w:b/>
          <w:bCs/>
          <w:sz w:val="20"/>
          <w:szCs w:val="18"/>
        </w:rPr>
        <w:t xml:space="preserve"> </w:t>
      </w:r>
      <w:r>
        <w:rPr>
          <w:rFonts w:ascii="Arial" w:hAnsi="Arial" w:cs="Arial"/>
          <w:b/>
          <w:caps/>
          <w:sz w:val="20"/>
          <w:szCs w:val="18"/>
        </w:rPr>
        <w:t xml:space="preserve">Seller shall have responsibility for and assume any liability with respect to the Product prior to its delivery </w:t>
      </w:r>
      <w:r>
        <w:rPr>
          <w:rFonts w:ascii="Arial" w:hAnsi="Arial" w:cs="Arial"/>
          <w:b/>
          <w:caps/>
          <w:sz w:val="20"/>
          <w:szCs w:val="18"/>
        </w:rPr>
        <w:t>to Buyer at the Delivery Location(s)</w:t>
      </w:r>
      <w:r>
        <w:rPr>
          <w:rFonts w:ascii="Arial" w:hAnsi="Arial" w:cs="Arial"/>
          <w:b/>
          <w:sz w:val="20"/>
          <w:szCs w:val="18"/>
        </w:rPr>
        <w:t>. SELLER SHALL</w:t>
      </w:r>
      <w:r>
        <w:rPr>
          <w:rFonts w:ascii="Arial" w:hAnsi="Arial" w:cs="Arial"/>
          <w:sz w:val="20"/>
          <w:szCs w:val="18"/>
        </w:rPr>
        <w:t xml:space="preserve"> </w:t>
      </w:r>
      <w:r>
        <w:rPr>
          <w:rFonts w:ascii="Arial" w:hAnsi="Arial" w:cs="Arial"/>
          <w:b/>
          <w:bCs/>
          <w:caps/>
          <w:sz w:val="20"/>
          <w:szCs w:val="18"/>
        </w:rPr>
        <w:t>Release, defend, indemnify and hold Buyer and its Affiliates, and their respective directors, officers, members, employees and agents, harmless from any and all claims or any liability arising from or on a</w:t>
      </w:r>
      <w:r>
        <w:rPr>
          <w:rFonts w:ascii="Arial" w:hAnsi="Arial" w:cs="Arial"/>
          <w:b/>
          <w:bCs/>
          <w:caps/>
          <w:sz w:val="20"/>
          <w:szCs w:val="18"/>
        </w:rPr>
        <w:t>ccount of claims of personal injury, death or property damage</w:t>
      </w:r>
      <w:r>
        <w:rPr>
          <w:rFonts w:ascii="Arial" w:hAnsi="Arial" w:cs="Arial"/>
          <w:b/>
          <w:caps/>
          <w:sz w:val="20"/>
          <w:szCs w:val="18"/>
        </w:rPr>
        <w:t xml:space="preserve"> (a) </w:t>
      </w:r>
      <w:r>
        <w:rPr>
          <w:rFonts w:ascii="Arial" w:hAnsi="Arial" w:cs="Arial"/>
          <w:b/>
          <w:bCs/>
          <w:caps/>
          <w:sz w:val="20"/>
          <w:szCs w:val="18"/>
        </w:rPr>
        <w:t xml:space="preserve">THAT Arise from facts or circumstances that occur before delivery of Product to Buyer under this contract or (b) that </w:t>
      </w:r>
      <w:r>
        <w:rPr>
          <w:rFonts w:ascii="Arial" w:hAnsi="Arial" w:cs="Arial"/>
          <w:b/>
          <w:caps/>
          <w:sz w:val="20"/>
          <w:szCs w:val="18"/>
        </w:rPr>
        <w:t>arise out of the delivery by Seller of any Off-Spec Product to Buyer, un</w:t>
      </w:r>
      <w:r>
        <w:rPr>
          <w:rFonts w:ascii="Arial" w:hAnsi="Arial" w:cs="Arial"/>
          <w:b/>
          <w:caps/>
          <w:sz w:val="20"/>
          <w:szCs w:val="18"/>
        </w:rPr>
        <w:t>less the Buyer accepts OR IS DEEMED TO HAVE ACCEPTED any off-spec Product.</w:t>
      </w:r>
      <w:r>
        <w:rPr>
          <w:rFonts w:ascii="Arial" w:hAnsi="Arial" w:cs="Arial"/>
          <w:b/>
          <w:caps/>
          <w:sz w:val="20"/>
          <w:szCs w:val="18"/>
        </w:rPr>
        <w:br/>
      </w:r>
      <w:r>
        <w:rPr>
          <w:rFonts w:ascii="Arial Bold" w:hAnsi="Arial Bold" w:cs="Arial"/>
          <w:b/>
          <w:sz w:val="20"/>
          <w:szCs w:val="18"/>
        </w:rPr>
        <w:t>(ii)</w:t>
      </w:r>
      <w:r>
        <w:rPr>
          <w:rFonts w:ascii="Arial" w:hAnsi="Arial" w:cs="Arial"/>
          <w:b/>
          <w:caps/>
          <w:sz w:val="20"/>
          <w:szCs w:val="18"/>
        </w:rPr>
        <w:t xml:space="preserve">  Buyer shall have RESPONSIBILITY FOR AND ASSUME ANY LIABILITY WITH RESPECT TO SAID PRODUCT UPON AND AFTER ITS DELIVERY TO BUYER AT THE DELIVERY LOCATION(S). BUYER SHALL release</w:t>
      </w:r>
      <w:r>
        <w:rPr>
          <w:rFonts w:ascii="Arial" w:hAnsi="Arial" w:cs="Arial"/>
          <w:b/>
          <w:caps/>
          <w:sz w:val="20"/>
          <w:szCs w:val="18"/>
        </w:rPr>
        <w:t>, defend, indemnify and hold Seller and its Affiliates, and their respective directors, officers, members, employees and agents, harmless from any and all Claims</w:t>
      </w:r>
      <w:r>
        <w:rPr>
          <w:rFonts w:ascii="Arial" w:hAnsi="Arial" w:cs="Arial"/>
          <w:b/>
          <w:bCs/>
          <w:caps/>
          <w:sz w:val="20"/>
          <w:szCs w:val="18"/>
        </w:rPr>
        <w:t xml:space="preserve"> or any liability arising from or on account of claimS of title, personal injury, death or prop</w:t>
      </w:r>
      <w:r>
        <w:rPr>
          <w:rFonts w:ascii="Arial" w:hAnsi="Arial" w:cs="Arial"/>
          <w:b/>
          <w:bCs/>
          <w:caps/>
          <w:sz w:val="20"/>
          <w:szCs w:val="18"/>
        </w:rPr>
        <w:t>erty damage</w:t>
      </w:r>
      <w:r>
        <w:rPr>
          <w:rFonts w:ascii="Arial" w:hAnsi="Arial" w:cs="Arial"/>
          <w:b/>
          <w:caps/>
          <w:sz w:val="20"/>
          <w:szCs w:val="18"/>
        </w:rPr>
        <w:t xml:space="preserve"> that arise from facts or circumstances that occur at or after delivery of Product to Buyer under this contract, except with respect to claims that arise out of the delivery by seller of off-spec product to buyer or its agents, unless the buyer </w:t>
      </w:r>
      <w:r>
        <w:rPr>
          <w:rFonts w:ascii="Arial" w:hAnsi="Arial" w:cs="Arial"/>
          <w:b/>
          <w:caps/>
          <w:sz w:val="20"/>
          <w:szCs w:val="18"/>
        </w:rPr>
        <w:t xml:space="preserve">accepts OR IS DEEMED TO HAVE ACCEPTED any off-spec product. </w:t>
      </w:r>
      <w:r>
        <w:rPr>
          <w:rFonts w:ascii="Arial" w:hAnsi="Arial" w:cs="Arial"/>
          <w:b/>
          <w:caps/>
          <w:sz w:val="20"/>
          <w:szCs w:val="18"/>
        </w:rPr>
        <w:br/>
      </w:r>
      <w:r>
        <w:rPr>
          <w:rFonts w:ascii="Arial Bold" w:hAnsi="Arial Bold" w:cs="Arial"/>
          <w:b/>
          <w:sz w:val="20"/>
          <w:szCs w:val="18"/>
        </w:rPr>
        <w:t>(iii)</w:t>
      </w:r>
      <w:r>
        <w:rPr>
          <w:rFonts w:ascii="Arial" w:hAnsi="Arial" w:cs="Arial"/>
          <w:b/>
          <w:caps/>
          <w:sz w:val="20"/>
          <w:szCs w:val="18"/>
        </w:rPr>
        <w:t xml:space="preserve">  NOTWITHSTANDING THE ABOVE, The parties agree that a party shall not be obligated to indemnify the other party under this section 8 TO THE EXTENT the claims arise from or are caused by the </w:t>
      </w:r>
      <w:r>
        <w:rPr>
          <w:rFonts w:ascii="Arial" w:hAnsi="Arial" w:cs="Arial"/>
          <w:b/>
          <w:caps/>
          <w:sz w:val="20"/>
          <w:szCs w:val="18"/>
        </w:rPr>
        <w:t>NEGLIGENCE, gross negligence or willful misconduct of the other party, or its affiliates and their respective directors, officers, members, employees and agents</w:t>
      </w:r>
      <w:r>
        <w:rPr>
          <w:rFonts w:ascii="Arial" w:hAnsi="Arial" w:cs="Arial"/>
          <w:b/>
          <w:bCs/>
          <w:caps/>
          <w:sz w:val="20"/>
          <w:szCs w:val="18"/>
        </w:rPr>
        <w:t>.</w:t>
      </w:r>
      <w:r>
        <w:rPr>
          <w:rFonts w:ascii="Arial" w:hAnsi="Arial" w:cs="Arial"/>
          <w:b/>
          <w:bCs/>
          <w:smallCaps/>
          <w:sz w:val="20"/>
          <w:szCs w:val="18"/>
        </w:rPr>
        <w:t xml:space="preserve"> </w:t>
      </w:r>
      <w:r>
        <w:rPr>
          <w:rFonts w:ascii="Arial" w:hAnsi="Arial" w:cs="Arial"/>
          <w:b/>
          <w:bCs/>
          <w:smallCaps/>
          <w:sz w:val="18"/>
          <w:szCs w:val="18"/>
        </w:rPr>
        <w:t xml:space="preserve"> </w:t>
      </w:r>
      <w:r>
        <w:rPr>
          <w:rFonts w:ascii="Arial" w:hAnsi="Arial" w:cs="Arial"/>
          <w:b/>
          <w:bCs/>
          <w:smallCaps/>
          <w:sz w:val="18"/>
          <w:szCs w:val="18"/>
        </w:rPr>
        <w:br/>
      </w:r>
      <w:r>
        <w:rPr>
          <w:rFonts w:ascii="Arial" w:hAnsi="Arial" w:cs="Arial"/>
          <w:b/>
          <w:smallCaps/>
          <w:sz w:val="18"/>
          <w:szCs w:val="18"/>
        </w:rPr>
        <w:t xml:space="preserve"> </w:t>
      </w:r>
    </w:p>
    <w:p w:rsidR="001E14F0" w:rsidRDefault="00872ACB">
      <w:pPr>
        <w:pStyle w:val="Heading4"/>
        <w:tabs>
          <w:tab w:val="left" w:pos="1800"/>
        </w:tabs>
        <w:rPr>
          <w:caps/>
          <w:spacing w:val="0"/>
          <w:sz w:val="22"/>
          <w:szCs w:val="22"/>
        </w:rPr>
      </w:pPr>
      <w:r>
        <w:rPr>
          <w:caps/>
          <w:spacing w:val="0"/>
          <w:sz w:val="22"/>
          <w:szCs w:val="22"/>
        </w:rPr>
        <w:t>Notices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All Confirmations, statements, invoices, payment instructions and other communications made pursuant to the Contract (“Notices”) shall be made to the addresses specified on page 2 of the Master Agreement, as such addresses may be changed upon Notice to the</w:t>
      </w:r>
      <w:r>
        <w:rPr>
          <w:rFonts w:ascii="Arial" w:hAnsi="Arial" w:cs="Arial"/>
          <w:sz w:val="18"/>
          <w:szCs w:val="18"/>
        </w:rPr>
        <w:t xml:space="preserve"> other party from time to time.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All Notices required hereunder shall be in writing and may be sent by facsimile or mutually acceptable electronic means, a nationally recognized overnight courier service, first class mail or hand delivery.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Notice shall be c</w:t>
      </w:r>
      <w:r>
        <w:rPr>
          <w:rFonts w:ascii="Arial" w:hAnsi="Arial" w:cs="Arial"/>
          <w:sz w:val="18"/>
          <w:szCs w:val="18"/>
        </w:rPr>
        <w:t xml:space="preserve">onsidered given when received on a Business Day by the addressee.  In the absence of proof of the actual receipt date, the following presumptions will apply.  Notices sent by facsimile shall be deemed to have been received upon the sending party's receipt </w:t>
      </w:r>
      <w:r>
        <w:rPr>
          <w:rFonts w:ascii="Arial" w:hAnsi="Arial" w:cs="Arial"/>
          <w:sz w:val="18"/>
          <w:szCs w:val="18"/>
        </w:rPr>
        <w:t>of its facsimile machine's confirmation of successful transmission.  If the Day on which such facsimile is received is not a Business Day or is after 5:00 p.m. on a Business Day, then such facsimile shall be deemed to have been received on the next followi</w:t>
      </w:r>
      <w:r>
        <w:rPr>
          <w:rFonts w:ascii="Arial" w:hAnsi="Arial" w:cs="Arial"/>
          <w:sz w:val="18"/>
          <w:szCs w:val="18"/>
        </w:rPr>
        <w:t>ng Business Day.  Notice by overnight mail or courier shall be deemed to have been received on the next Business Day after it was sent or such earlier time as is confirmed by the receiving party.  Notice via first class mail shall be considered delivered f</w:t>
      </w:r>
      <w:r>
        <w:rPr>
          <w:rFonts w:ascii="Arial" w:hAnsi="Arial" w:cs="Arial"/>
          <w:sz w:val="18"/>
          <w:szCs w:val="18"/>
        </w:rPr>
        <w:t>ive Business Days after the postmark date.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 party receiving a Notice of change in payment instructions or other payment information shall not be obligated to implement such change until ten Business Days after receipt of such Notice.</w:t>
      </w:r>
    </w:p>
    <w:p w:rsidR="001E14F0" w:rsidRDefault="00872ACB">
      <w:pPr>
        <w:pStyle w:val="Heading4"/>
        <w:tabs>
          <w:tab w:val="left" w:pos="1800"/>
        </w:tabs>
        <w:rPr>
          <w:caps/>
          <w:spacing w:val="0"/>
          <w:sz w:val="22"/>
          <w:szCs w:val="22"/>
        </w:rPr>
      </w:pPr>
      <w:bookmarkStart w:id="210" w:name="_Ref513361806"/>
      <w:bookmarkStart w:id="211" w:name="_Ref516233729"/>
      <w:r>
        <w:rPr>
          <w:caps/>
          <w:spacing w:val="0"/>
          <w:sz w:val="22"/>
          <w:szCs w:val="22"/>
        </w:rPr>
        <w:t>CREDIT, Financial R</w:t>
      </w:r>
      <w:r>
        <w:rPr>
          <w:caps/>
          <w:spacing w:val="0"/>
          <w:sz w:val="22"/>
          <w:szCs w:val="22"/>
        </w:rPr>
        <w:t>esponsibility</w:t>
      </w:r>
      <w:bookmarkEnd w:id="210"/>
      <w:bookmarkEnd w:id="211"/>
      <w:r>
        <w:rPr>
          <w:caps/>
          <w:spacing w:val="0"/>
          <w:sz w:val="22"/>
          <w:szCs w:val="22"/>
        </w:rPr>
        <w:t xml:space="preserve"> AND EVENTS OF DEFAULT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If either party (“X”) has reasonable grounds for insecurity regarding the performance of any obligation under this Contract (whether or not then due) by the other party (“Y”) </w:t>
      </w:r>
      <w:r>
        <w:rPr>
          <w:rFonts w:ascii="Arial" w:hAnsi="Arial" w:cs="Arial"/>
          <w:bCs/>
          <w:sz w:val="18"/>
          <w:szCs w:val="18"/>
        </w:rPr>
        <w:t>(including, without limitation, as a result o</w:t>
      </w:r>
      <w:r>
        <w:rPr>
          <w:rFonts w:ascii="Arial" w:hAnsi="Arial" w:cs="Arial"/>
          <w:bCs/>
          <w:sz w:val="18"/>
          <w:szCs w:val="18"/>
        </w:rPr>
        <w:t xml:space="preserve">f the occurrence of a material change in the </w:t>
      </w:r>
      <w:r>
        <w:rPr>
          <w:rFonts w:ascii="Arial" w:hAnsi="Arial" w:cs="Arial"/>
          <w:sz w:val="18"/>
          <w:szCs w:val="18"/>
        </w:rPr>
        <w:t>creditworthiness</w:t>
      </w:r>
      <w:r>
        <w:rPr>
          <w:rFonts w:ascii="Arial" w:hAnsi="Arial" w:cs="Arial"/>
          <w:bCs/>
          <w:sz w:val="18"/>
          <w:szCs w:val="18"/>
        </w:rPr>
        <w:t xml:space="preserve"> or financial condition of Y </w:t>
      </w:r>
      <w:r>
        <w:rPr>
          <w:rFonts w:ascii="Arial" w:hAnsi="Arial" w:cs="Arial"/>
          <w:sz w:val="18"/>
          <w:szCs w:val="18"/>
        </w:rPr>
        <w:t>or its Guarantor, if applicable</w:t>
      </w:r>
      <w:r>
        <w:rPr>
          <w:rFonts w:ascii="Arial" w:hAnsi="Arial" w:cs="Arial"/>
          <w:bCs/>
          <w:sz w:val="18"/>
          <w:szCs w:val="18"/>
        </w:rPr>
        <w:t xml:space="preserve">), X </w:t>
      </w:r>
      <w:r>
        <w:rPr>
          <w:rFonts w:ascii="Arial" w:hAnsi="Arial" w:cs="Arial"/>
          <w:sz w:val="18"/>
          <w:szCs w:val="18"/>
        </w:rPr>
        <w:t>may demand Adequate Assurance of Performance. Y hereby grants to X a continuing first priority security interest in, lien on and r</w:t>
      </w:r>
      <w:r>
        <w:rPr>
          <w:rFonts w:ascii="Arial" w:hAnsi="Arial" w:cs="Arial"/>
          <w:sz w:val="18"/>
          <w:szCs w:val="18"/>
        </w:rPr>
        <w:t xml:space="preserve">ight of setoff against all Adequate Assurance of Performance in the form of cash transferred by Y to X pursuant to this Section 10.1.  Upon the return by X to Y of such Adequate Assurance of Performance, the security interest and lien granted hereunder on </w:t>
      </w:r>
      <w:r>
        <w:rPr>
          <w:rFonts w:ascii="Arial" w:hAnsi="Arial" w:cs="Arial"/>
          <w:sz w:val="18"/>
          <w:szCs w:val="18"/>
        </w:rPr>
        <w:t>that Adequate Assurance of Performance shall be released automatically and, to the extent possible, without any further action by either party.</w:t>
      </w:r>
    </w:p>
    <w:p w:rsidR="001E14F0" w:rsidRDefault="00872ACB">
      <w:pPr>
        <w:numPr>
          <w:ilvl w:val="1"/>
          <w:numId w:val="1"/>
        </w:numPr>
        <w:tabs>
          <w:tab w:val="num" w:pos="870"/>
        </w:tabs>
        <w:spacing w:before="80"/>
        <w:ind w:left="0" w:firstLine="0"/>
        <w:jc w:val="both"/>
        <w:rPr>
          <w:rFonts w:ascii="Arial" w:hAnsi="Arial"/>
          <w:sz w:val="18"/>
        </w:rPr>
      </w:pPr>
      <w:r>
        <w:rPr>
          <w:rFonts w:ascii="Arial" w:hAnsi="Arial" w:cs="Arial"/>
          <w:sz w:val="18"/>
          <w:szCs w:val="18"/>
        </w:rPr>
        <w:t>In the event (each an “Event of Default”) either party (the “Defaulting Party”) or its Guarantor, as applicable,</w:t>
      </w:r>
      <w:r>
        <w:rPr>
          <w:rFonts w:ascii="Arial" w:hAnsi="Arial" w:cs="Arial"/>
          <w:sz w:val="18"/>
          <w:szCs w:val="18"/>
        </w:rPr>
        <w:t xml:space="preserve"> shall: (</w:t>
      </w:r>
      <w:r>
        <w:rPr>
          <w:rFonts w:ascii="Arial" w:hAnsi="Arial" w:cs="Arial"/>
          <w:sz w:val="18"/>
          <w:szCs w:val="18"/>
        </w:rPr>
        <w:fldChar w:fldCharType="begin"/>
      </w:r>
      <w:r>
        <w:rPr>
          <w:rFonts w:ascii="Arial" w:hAnsi="Arial" w:cs="Arial"/>
          <w:sz w:val="18"/>
          <w:szCs w:val="18"/>
        </w:rPr>
        <w:instrText xml:space="preserve"> SEQ level4\* roman \r1 </w:instrText>
      </w:r>
      <w:r>
        <w:rPr>
          <w:rFonts w:ascii="Arial" w:hAnsi="Arial" w:cs="Arial"/>
          <w:sz w:val="18"/>
          <w:szCs w:val="18"/>
        </w:rPr>
        <w:fldChar w:fldCharType="separate"/>
      </w:r>
      <w:r>
        <w:rPr>
          <w:rFonts w:ascii="Arial" w:hAnsi="Arial" w:cs="Arial"/>
          <w:noProof/>
          <w:sz w:val="18"/>
          <w:szCs w:val="18"/>
        </w:rPr>
        <w:t>i</w:t>
      </w:r>
      <w:r>
        <w:rPr>
          <w:rFonts w:ascii="Arial" w:hAnsi="Arial" w:cs="Arial"/>
          <w:sz w:val="18"/>
          <w:szCs w:val="18"/>
        </w:rPr>
        <w:fldChar w:fldCharType="end"/>
      </w:r>
      <w:r>
        <w:rPr>
          <w:rFonts w:ascii="Arial" w:hAnsi="Arial" w:cs="Arial"/>
          <w:sz w:val="18"/>
          <w:szCs w:val="18"/>
        </w:rPr>
        <w:t>) make an assignment or any general arrangement for the benefit of creditors;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ii</w:t>
      </w:r>
      <w:r>
        <w:rPr>
          <w:rFonts w:ascii="Arial" w:hAnsi="Arial" w:cs="Arial"/>
          <w:sz w:val="18"/>
          <w:szCs w:val="18"/>
        </w:rPr>
        <w:fldChar w:fldCharType="end"/>
      </w:r>
      <w:r>
        <w:rPr>
          <w:rFonts w:ascii="Arial" w:hAnsi="Arial" w:cs="Arial"/>
          <w:sz w:val="18"/>
          <w:szCs w:val="18"/>
        </w:rPr>
        <w:t xml:space="preserve">) file a petition or otherwise commence, authorize or acquiesce in the commencement of a proceeding </w:t>
      </w:r>
      <w:r>
        <w:rPr>
          <w:rFonts w:ascii="Arial" w:hAnsi="Arial" w:cs="Arial"/>
          <w:sz w:val="18"/>
          <w:szCs w:val="18"/>
        </w:rPr>
        <w:t>or case under any bankruptcy or similar law for the protection of creditors or have such petition filed or proceeding commenced against it;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iii</w:t>
      </w:r>
      <w:r>
        <w:rPr>
          <w:rFonts w:ascii="Arial" w:hAnsi="Arial" w:cs="Arial"/>
          <w:sz w:val="18"/>
          <w:szCs w:val="18"/>
        </w:rPr>
        <w:fldChar w:fldCharType="end"/>
      </w:r>
      <w:r>
        <w:rPr>
          <w:rFonts w:ascii="Arial" w:hAnsi="Arial" w:cs="Arial"/>
          <w:sz w:val="18"/>
          <w:szCs w:val="18"/>
        </w:rPr>
        <w:t>) otherwise become bankrupt or insolvent (however evidenced); (</w:t>
      </w:r>
      <w:r>
        <w:rPr>
          <w:rFonts w:ascii="Arial" w:hAnsi="Arial" w:cs="Arial"/>
          <w:sz w:val="18"/>
          <w:szCs w:val="18"/>
        </w:rPr>
        <w:fldChar w:fldCharType="begin"/>
      </w:r>
      <w:r>
        <w:rPr>
          <w:rFonts w:ascii="Arial" w:hAnsi="Arial" w:cs="Arial"/>
          <w:sz w:val="18"/>
          <w:szCs w:val="18"/>
        </w:rPr>
        <w:instrText xml:space="preserve"> SEQ level4</w:instrText>
      </w:r>
      <w:r>
        <w:rPr>
          <w:rFonts w:ascii="Arial" w:hAnsi="Arial" w:cs="Arial"/>
          <w:sz w:val="18"/>
          <w:szCs w:val="18"/>
        </w:rPr>
        <w:instrText xml:space="preserve">\* roman \* MERGEFORMAT </w:instrText>
      </w:r>
      <w:r>
        <w:rPr>
          <w:rFonts w:ascii="Arial" w:hAnsi="Arial" w:cs="Arial"/>
          <w:sz w:val="18"/>
          <w:szCs w:val="18"/>
        </w:rPr>
        <w:fldChar w:fldCharType="separate"/>
      </w:r>
      <w:r>
        <w:rPr>
          <w:rFonts w:ascii="Arial" w:hAnsi="Arial" w:cs="Arial"/>
          <w:noProof/>
          <w:sz w:val="18"/>
          <w:szCs w:val="18"/>
        </w:rPr>
        <w:t>iv</w:t>
      </w:r>
      <w:r>
        <w:rPr>
          <w:rFonts w:ascii="Arial" w:hAnsi="Arial" w:cs="Arial"/>
          <w:sz w:val="18"/>
          <w:szCs w:val="18"/>
        </w:rPr>
        <w:fldChar w:fldCharType="end"/>
      </w:r>
      <w:r>
        <w:rPr>
          <w:rFonts w:ascii="Arial" w:hAnsi="Arial" w:cs="Arial"/>
          <w:sz w:val="18"/>
          <w:szCs w:val="18"/>
        </w:rPr>
        <w:t>) be unable to pay its debts as they fall due;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v</w:t>
      </w:r>
      <w:r>
        <w:rPr>
          <w:rFonts w:ascii="Arial" w:hAnsi="Arial" w:cs="Arial"/>
          <w:sz w:val="18"/>
          <w:szCs w:val="18"/>
        </w:rPr>
        <w:fldChar w:fldCharType="end"/>
      </w:r>
      <w:r>
        <w:rPr>
          <w:rFonts w:ascii="Arial" w:hAnsi="Arial" w:cs="Arial"/>
          <w:sz w:val="18"/>
          <w:szCs w:val="18"/>
        </w:rPr>
        <w:t>) have a receiver, provisional liquidator, conservator, custodian, trustee or other similar official appointed with respect to it or substan</w:t>
      </w:r>
      <w:r>
        <w:rPr>
          <w:rFonts w:ascii="Arial" w:hAnsi="Arial" w:cs="Arial"/>
          <w:sz w:val="18"/>
          <w:szCs w:val="18"/>
        </w:rPr>
        <w:t>tially all of its assets;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vi</w:t>
      </w:r>
      <w:r>
        <w:rPr>
          <w:rFonts w:ascii="Arial" w:hAnsi="Arial" w:cs="Arial"/>
          <w:sz w:val="18"/>
          <w:szCs w:val="18"/>
        </w:rPr>
        <w:fldChar w:fldCharType="end"/>
      </w:r>
      <w:r>
        <w:rPr>
          <w:rFonts w:ascii="Arial" w:hAnsi="Arial" w:cs="Arial"/>
          <w:sz w:val="18"/>
          <w:szCs w:val="18"/>
        </w:rPr>
        <w:t>) fail to perform any obligation to the other party with respect to any Credit Support Obligations relating to the Contract;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vii</w:t>
      </w:r>
      <w:r>
        <w:rPr>
          <w:rFonts w:ascii="Arial" w:hAnsi="Arial" w:cs="Arial"/>
          <w:sz w:val="18"/>
          <w:szCs w:val="18"/>
        </w:rPr>
        <w:fldChar w:fldCharType="end"/>
      </w:r>
      <w:r>
        <w:rPr>
          <w:rFonts w:ascii="Arial" w:hAnsi="Arial" w:cs="Arial"/>
          <w:sz w:val="18"/>
          <w:szCs w:val="18"/>
        </w:rPr>
        <w:t>) fail to give Adequat</w:t>
      </w:r>
      <w:r>
        <w:rPr>
          <w:rFonts w:ascii="Arial" w:hAnsi="Arial" w:cs="Arial"/>
          <w:sz w:val="18"/>
          <w:szCs w:val="18"/>
        </w:rPr>
        <w:t>e Assurance of Performance under Section 10.1 within two Business Days of Notice by the other party; (</w:t>
      </w:r>
      <w:r>
        <w:rPr>
          <w:rFonts w:ascii="Arial" w:hAnsi="Arial" w:cs="Arial"/>
          <w:sz w:val="18"/>
          <w:szCs w:val="18"/>
        </w:rPr>
        <w:fldChar w:fldCharType="begin"/>
      </w:r>
      <w:r>
        <w:rPr>
          <w:rFonts w:ascii="Arial" w:hAnsi="Arial" w:cs="Arial"/>
          <w:sz w:val="18"/>
          <w:szCs w:val="18"/>
        </w:rPr>
        <w:instrText xml:space="preserve"> SEQ level4\* roman \* MERGEFORMAT </w:instrText>
      </w:r>
      <w:r>
        <w:rPr>
          <w:rFonts w:ascii="Arial" w:hAnsi="Arial" w:cs="Arial"/>
          <w:sz w:val="18"/>
          <w:szCs w:val="18"/>
        </w:rPr>
        <w:fldChar w:fldCharType="separate"/>
      </w:r>
      <w:r>
        <w:rPr>
          <w:rFonts w:ascii="Arial" w:hAnsi="Arial" w:cs="Arial"/>
          <w:noProof/>
          <w:sz w:val="18"/>
          <w:szCs w:val="18"/>
        </w:rPr>
        <w:t>viii</w:t>
      </w:r>
      <w:r>
        <w:rPr>
          <w:rFonts w:ascii="Arial" w:hAnsi="Arial" w:cs="Arial"/>
          <w:sz w:val="18"/>
          <w:szCs w:val="18"/>
        </w:rPr>
        <w:fldChar w:fldCharType="end"/>
      </w:r>
      <w:r>
        <w:rPr>
          <w:rFonts w:ascii="Arial" w:hAnsi="Arial" w:cs="Arial"/>
          <w:sz w:val="18"/>
          <w:szCs w:val="18"/>
        </w:rPr>
        <w:t>) not have paid any amount due the other party hereunder on or before the second Business Day following Notice t</w:t>
      </w:r>
      <w:r>
        <w:rPr>
          <w:rFonts w:ascii="Arial" w:hAnsi="Arial" w:cs="Arial"/>
          <w:sz w:val="18"/>
          <w:szCs w:val="18"/>
        </w:rPr>
        <w:t>hat such payment is due; (ix) be the affected party with respect to any Additional Event of Default, (x) fail to comply with any material representation or warranty under this Contract if such failure is not remedied within five Business Days after Notice,</w:t>
      </w:r>
      <w:r>
        <w:rPr>
          <w:rFonts w:ascii="Arial" w:hAnsi="Arial" w:cs="Arial"/>
          <w:sz w:val="18"/>
          <w:szCs w:val="18"/>
        </w:rPr>
        <w:t xml:space="preserve"> (xi) fail to deliver Product in the case of a Seller, or fail to receive Product in the case of a Buyer, under a Transaction other than by reason of Force Majeure, for two consecutive Delivery Months or three cumulative Delivery Months in any twelve Month</w:t>
      </w:r>
      <w:r>
        <w:rPr>
          <w:rFonts w:ascii="Arial" w:hAnsi="Arial" w:cs="Arial"/>
          <w:sz w:val="18"/>
          <w:szCs w:val="18"/>
        </w:rPr>
        <w:t xml:space="preserve"> period; or </w:t>
      </w:r>
      <w:r>
        <w:rPr>
          <w:rFonts w:ascii="Arial" w:hAnsi="Arial"/>
          <w:sz w:val="18"/>
        </w:rPr>
        <w:t xml:space="preserve">(xii) fail to perform or breach any other material obligation under this Contract (except to the extent such failure constitutes a separate Event of Default and except for such party’s obligations to deliver or receive Product (the exclusive </w:t>
      </w:r>
      <w:r>
        <w:rPr>
          <w:rFonts w:ascii="Arial" w:hAnsi="Arial" w:cs="Arial"/>
          <w:sz w:val="18"/>
          <w:szCs w:val="18"/>
        </w:rPr>
        <w:t>re</w:t>
      </w:r>
      <w:r>
        <w:rPr>
          <w:rFonts w:ascii="Arial" w:hAnsi="Arial" w:cs="Arial"/>
          <w:sz w:val="18"/>
          <w:szCs w:val="18"/>
        </w:rPr>
        <w:t xml:space="preserve">medies </w:t>
      </w:r>
      <w:r>
        <w:rPr>
          <w:rFonts w:ascii="Arial" w:hAnsi="Arial"/>
          <w:sz w:val="18"/>
        </w:rPr>
        <w:t xml:space="preserve">which </w:t>
      </w:r>
      <w:r>
        <w:rPr>
          <w:rFonts w:ascii="Arial" w:hAnsi="Arial" w:cs="Arial"/>
          <w:sz w:val="18"/>
          <w:szCs w:val="18"/>
        </w:rPr>
        <w:t xml:space="preserve">are </w:t>
      </w:r>
      <w:r>
        <w:rPr>
          <w:rFonts w:ascii="Arial" w:hAnsi="Arial"/>
          <w:sz w:val="18"/>
        </w:rPr>
        <w:t xml:space="preserve">provided for in </w:t>
      </w:r>
      <w:r>
        <w:rPr>
          <w:rFonts w:ascii="Arial" w:hAnsi="Arial" w:cs="Arial"/>
          <w:sz w:val="18"/>
          <w:szCs w:val="18"/>
        </w:rPr>
        <w:t>Sections</w:t>
      </w:r>
      <w:r>
        <w:rPr>
          <w:rFonts w:ascii="Arial" w:hAnsi="Arial"/>
          <w:sz w:val="18"/>
        </w:rPr>
        <w:t xml:space="preserve"> 3</w:t>
      </w:r>
      <w:r>
        <w:rPr>
          <w:rFonts w:ascii="Arial" w:hAnsi="Arial" w:cs="Arial"/>
          <w:sz w:val="18"/>
          <w:szCs w:val="18"/>
        </w:rPr>
        <w:t xml:space="preserve"> or 10</w:t>
      </w:r>
      <w:r>
        <w:rPr>
          <w:rFonts w:ascii="Arial" w:hAnsi="Arial"/>
          <w:sz w:val="18"/>
        </w:rPr>
        <w:t>)), if such failure is not remedied within three Business Days after receipt of Notice; then the other party (the “Non-Defaulting Party”) shall have the right, at its sole election, to immediately withhold a</w:t>
      </w:r>
      <w:r>
        <w:rPr>
          <w:rFonts w:ascii="Arial" w:hAnsi="Arial"/>
          <w:sz w:val="18"/>
        </w:rPr>
        <w:t>nd/or suspend deliveries of Product,</w:t>
      </w:r>
      <w:r>
        <w:rPr>
          <w:rFonts w:ascii="Arial" w:hAnsi="Arial" w:cs="Arial"/>
          <w:sz w:val="18"/>
          <w:szCs w:val="18"/>
        </w:rPr>
        <w:t xml:space="preserve"> </w:t>
      </w:r>
      <w:r>
        <w:rPr>
          <w:rFonts w:ascii="Arial" w:hAnsi="Arial"/>
          <w:sz w:val="18"/>
          <w:lang w:val="en-CA"/>
        </w:rPr>
        <w:t xml:space="preserve">offset all or any portion of the unpaid balance against monies owed by the Defaulting Party, withhold or suspend </w:t>
      </w:r>
      <w:r>
        <w:rPr>
          <w:rFonts w:ascii="Arial" w:hAnsi="Arial"/>
          <w:sz w:val="18"/>
        </w:rPr>
        <w:t xml:space="preserve">payments upon Notice and/or to terminate and liquidate the Transactions under the Contract, in the manner </w:t>
      </w:r>
      <w:r>
        <w:rPr>
          <w:rFonts w:ascii="Arial" w:hAnsi="Arial"/>
          <w:sz w:val="18"/>
        </w:rPr>
        <w:t>provided in Section 10.3, in addition to any and all other remedies available hereunder; provided that no suspension of performance shall continue for more than ten Business Days unless an early termination date has been declared in accordance with Section</w:t>
      </w:r>
      <w:r>
        <w:rPr>
          <w:rFonts w:ascii="Arial" w:hAnsi="Arial"/>
          <w:sz w:val="18"/>
        </w:rPr>
        <w:t xml:space="preserve"> 10.3.</w:t>
      </w:r>
    </w:p>
    <w:p w:rsidR="001E14F0" w:rsidRDefault="00872ACB">
      <w:pPr>
        <w:numPr>
          <w:ilvl w:val="1"/>
          <w:numId w:val="1"/>
        </w:numPr>
        <w:tabs>
          <w:tab w:val="num" w:pos="870"/>
        </w:tabs>
        <w:spacing w:before="80"/>
        <w:ind w:left="0" w:firstLine="0"/>
        <w:jc w:val="both"/>
        <w:rPr>
          <w:rFonts w:ascii="Arial" w:hAnsi="Arial" w:cs="Arial"/>
          <w:sz w:val="18"/>
          <w:szCs w:val="18"/>
        </w:rPr>
      </w:pPr>
      <w:bookmarkStart w:id="212" w:name="_Ref516280053"/>
      <w:r>
        <w:rPr>
          <w:rFonts w:ascii="Arial" w:hAnsi="Arial" w:cs="Arial"/>
          <w:sz w:val="18"/>
          <w:szCs w:val="18"/>
        </w:rPr>
        <w:t>If an Event of Default has occurred and is continuing, the Non-Defaulting Party shall have the right, by Notice to the Defaulting Party, to designate a Day, no earlier than the Day such Notice is given and no later than twenty Days after such Notice</w:t>
      </w:r>
      <w:r>
        <w:rPr>
          <w:rFonts w:ascii="Arial" w:hAnsi="Arial" w:cs="Arial"/>
          <w:sz w:val="18"/>
          <w:szCs w:val="18"/>
        </w:rPr>
        <w:t xml:space="preserve"> is given, as an early termination date (the “Early Termination Date”) for the liquidation and termination pursuant to Section 10.3.1 of all Transactions under the Contract, each a “Terminated Transaction”.  On the Early Termination Date, all Transactions </w:t>
      </w:r>
      <w:r>
        <w:rPr>
          <w:rFonts w:ascii="Arial" w:hAnsi="Arial" w:cs="Arial"/>
          <w:sz w:val="18"/>
          <w:szCs w:val="18"/>
        </w:rPr>
        <w:t>will terminate, other than those Transactions, if any, that may not be liquidated and terminated under Applicable Law (“Excluded Transactions”), which Excluded Transactions must be liquidated and terminated as soon thereafter as is legally permissible, and</w:t>
      </w:r>
      <w:r>
        <w:rPr>
          <w:rFonts w:ascii="Arial" w:hAnsi="Arial" w:cs="Arial"/>
          <w:sz w:val="18"/>
          <w:szCs w:val="18"/>
        </w:rPr>
        <w:t xml:space="preserve"> upon termination shall be a Terminated Transaction and be valued consistent with Section 10.3.1 below.</w:t>
      </w:r>
      <w:bookmarkEnd w:id="212"/>
      <w:r>
        <w:rPr>
          <w:rFonts w:ascii="Arial" w:hAnsi="Arial" w:cs="Arial"/>
          <w:sz w:val="18"/>
          <w:szCs w:val="18"/>
        </w:rPr>
        <w:t xml:space="preserve">  With respect to each Excluded Transaction, its actual termination date shall be the Early Termination Date for purposes of Section 10.3.1.</w:t>
      </w:r>
    </w:p>
    <w:p w:rsidR="001E14F0" w:rsidRDefault="00872ACB">
      <w:pPr>
        <w:numPr>
          <w:ilvl w:val="2"/>
          <w:numId w:val="1"/>
        </w:numPr>
        <w:tabs>
          <w:tab w:val="num" w:pos="870"/>
        </w:tabs>
        <w:spacing w:before="80"/>
        <w:ind w:left="0" w:firstLine="0"/>
        <w:jc w:val="both"/>
        <w:rPr>
          <w:rFonts w:ascii="Arial" w:hAnsi="Arial" w:cs="Arial"/>
          <w:sz w:val="18"/>
          <w:szCs w:val="18"/>
        </w:rPr>
      </w:pPr>
      <w:r>
        <w:rPr>
          <w:rFonts w:ascii="Arial" w:hAnsi="Arial" w:cs="Arial"/>
          <w:sz w:val="18"/>
          <w:szCs w:val="18"/>
        </w:rPr>
        <w:t>As of the Ea</w:t>
      </w:r>
      <w:r>
        <w:rPr>
          <w:rFonts w:ascii="Arial" w:hAnsi="Arial" w:cs="Arial"/>
          <w:sz w:val="18"/>
          <w:szCs w:val="18"/>
        </w:rPr>
        <w:t xml:space="preserve">rly Termination Date, the Non-Defaulting Party shall determine, in good faith and in a commercially reasonable manner, (i) the amount owed (whether or not then due) by each party with respect to all Product delivered and received between the parties under </w:t>
      </w:r>
      <w:r>
        <w:rPr>
          <w:rFonts w:ascii="Arial" w:hAnsi="Arial" w:cs="Arial"/>
          <w:sz w:val="18"/>
          <w:szCs w:val="18"/>
        </w:rPr>
        <w:t>Terminated Transactions and Excluded Transactions on and before the Early Termination Date and all other applicable charges relating to such deliveries and receipts (including without limitation any amounts owed under Section 3.2) for which payment has not</w:t>
      </w:r>
      <w:r>
        <w:rPr>
          <w:rFonts w:ascii="Arial" w:hAnsi="Arial" w:cs="Arial"/>
          <w:sz w:val="18"/>
          <w:szCs w:val="18"/>
        </w:rPr>
        <w:t xml:space="preserve"> yet been made by the party that owes such payment under this Contract and (ii) the Market Value, as defined below, of each Terminated Transaction.  The Non-Defaulting Party shall (x) liquidate and accelerate each Terminated Transaction at its Market Value</w:t>
      </w:r>
      <w:r>
        <w:rPr>
          <w:rFonts w:ascii="Arial" w:hAnsi="Arial" w:cs="Arial"/>
          <w:sz w:val="18"/>
          <w:szCs w:val="18"/>
        </w:rPr>
        <w:t>, so that each amount equal to the difference between such Market Value and the Contract Value, as defined below, of such Terminated Transaction(s) shall be due to the Buyer under the Terminated Transaction(s) if such Market Value exceeds the Contract Valu</w:t>
      </w:r>
      <w:r>
        <w:rPr>
          <w:rFonts w:ascii="Arial" w:hAnsi="Arial" w:cs="Arial"/>
          <w:sz w:val="18"/>
          <w:szCs w:val="18"/>
        </w:rPr>
        <w:t>e and to the Seller if the opposite is the case; and (y) where appropriate, discount each amount then due under clause (x) above to present value in a commercially reasonable manner as of the Early Termination Date (to take account of the period between th</w:t>
      </w:r>
      <w:r>
        <w:rPr>
          <w:rFonts w:ascii="Arial" w:hAnsi="Arial" w:cs="Arial"/>
          <w:sz w:val="18"/>
          <w:szCs w:val="18"/>
        </w:rPr>
        <w:t>e date of liquidation and the date on which such amount would have otherwise been due pursuant to the relevant Terminated Transactions).</w:t>
      </w:r>
    </w:p>
    <w:p w:rsidR="001E14F0" w:rsidRDefault="00872ACB">
      <w:pPr>
        <w:spacing w:before="80"/>
        <w:jc w:val="both"/>
        <w:rPr>
          <w:rFonts w:ascii="Arial" w:hAnsi="Arial" w:cs="Arial"/>
          <w:sz w:val="18"/>
          <w:szCs w:val="18"/>
        </w:rPr>
      </w:pPr>
      <w:r>
        <w:rPr>
          <w:rFonts w:ascii="Arial" w:hAnsi="Arial" w:cs="Arial"/>
          <w:sz w:val="18"/>
          <w:szCs w:val="18"/>
        </w:rPr>
        <w:t>For purposes of this Section 10.3.1, “Contract Value” means the amount of Product remaining to be delivered or purchase</w:t>
      </w:r>
      <w:r>
        <w:rPr>
          <w:rFonts w:ascii="Arial" w:hAnsi="Arial" w:cs="Arial"/>
          <w:sz w:val="18"/>
          <w:szCs w:val="18"/>
        </w:rPr>
        <w:t xml:space="preserve">d under a Transaction multiplied by the Price, and “Market Value” means the amount of Product remaining to be delivered or purchased under a Transaction multiplied by the market price for a similar Transaction at the Delivery Location(s) determined by the </w:t>
      </w:r>
      <w:r>
        <w:rPr>
          <w:rFonts w:ascii="Arial" w:hAnsi="Arial" w:cs="Arial"/>
          <w:sz w:val="18"/>
          <w:szCs w:val="18"/>
        </w:rPr>
        <w:t>Non-Defaulting Party in a commercially reasonable manner.  To ascertain the Market Value, the Non-Defaulting Party may consider (i) any or all of the settlement prices of Product futures contracts, quotations from leading dealers in energy swap contracts o</w:t>
      </w:r>
      <w:r>
        <w:rPr>
          <w:rFonts w:ascii="Arial" w:hAnsi="Arial" w:cs="Arial"/>
          <w:sz w:val="18"/>
          <w:szCs w:val="18"/>
        </w:rPr>
        <w:t>r physical trading markets</w:t>
      </w:r>
      <w:r>
        <w:rPr>
          <w:rFonts w:ascii="Arial" w:hAnsi="Arial" w:cs="Arial"/>
          <w:sz w:val="18"/>
          <w:szCs w:val="18"/>
          <w:highlight w:val="yellow"/>
          <w:rPrChange w:id="213" w:author="Metz, Cary" w:date="2012-10-18T16:21:00Z">
            <w:rPr>
              <w:rFonts w:ascii="Arial" w:hAnsi="Arial" w:cs="Arial"/>
              <w:sz w:val="18"/>
              <w:szCs w:val="18"/>
            </w:rPr>
          </w:rPrChange>
        </w:rPr>
        <w:t>)</w:t>
      </w:r>
      <w:r>
        <w:rPr>
          <w:rFonts w:ascii="Arial" w:hAnsi="Arial" w:cs="Arial"/>
          <w:sz w:val="18"/>
          <w:szCs w:val="18"/>
        </w:rPr>
        <w:t xml:space="preserve"> </w:t>
      </w:r>
      <w:ins w:id="214" w:author="Metz, Cary" w:date="2012-10-18T16:21:00Z">
        <w:r>
          <w:rPr>
            <w:rFonts w:ascii="Arial" w:hAnsi="Arial" w:cs="Arial"/>
            <w:sz w:val="18"/>
            <w:szCs w:val="18"/>
          </w:rPr>
          <w:t xml:space="preserve">[no leading parenthesis] </w:t>
        </w:r>
      </w:ins>
      <w:r>
        <w:rPr>
          <w:rFonts w:ascii="Arial" w:hAnsi="Arial" w:cs="Arial"/>
          <w:sz w:val="18"/>
          <w:szCs w:val="18"/>
        </w:rPr>
        <w:t>for the Product, where such leading dealers are not the parties or their Affiliates, similar sales or purchases and any other bona fide third-party offers, any other third party information, including, w</w:t>
      </w:r>
      <w:r>
        <w:rPr>
          <w:rFonts w:ascii="Arial" w:hAnsi="Arial" w:cs="Arial"/>
          <w:sz w:val="18"/>
          <w:szCs w:val="18"/>
        </w:rPr>
        <w:t>ithout limitation, quotations (either firm or indicative) of relevant prices, yields, yield curves, volatilities, spreads or other market data for the relevant markets, and (ii) in the absence of external sources under (i), any internal sources of informat</w:t>
      </w:r>
      <w:r>
        <w:rPr>
          <w:rFonts w:ascii="Arial" w:hAnsi="Arial" w:cs="Arial"/>
          <w:sz w:val="18"/>
          <w:szCs w:val="18"/>
        </w:rPr>
        <w:t xml:space="preserve">ion, all adjusted for the length of the term and differences in transportation costs.  A party shall not be required to enter into a replacement Transaction(s) in order to determine the Market Value.  Any extension(s) of the term of a Transaction to which </w:t>
      </w:r>
      <w:r>
        <w:rPr>
          <w:rFonts w:ascii="Arial" w:hAnsi="Arial" w:cs="Arial"/>
          <w:sz w:val="18"/>
          <w:szCs w:val="18"/>
        </w:rPr>
        <w:t>parties are not bound as of the Early Termination Date (including but not limited to “evergreen provisions”) shall not be considered in determining Contract Values and Market Values.  For the avoidance of doubt, any option pursuant to which one party has t</w:t>
      </w:r>
      <w:r>
        <w:rPr>
          <w:rFonts w:ascii="Arial" w:hAnsi="Arial" w:cs="Arial"/>
          <w:sz w:val="18"/>
          <w:szCs w:val="18"/>
        </w:rPr>
        <w:t>he right to extend the term of a Transaction shall be considered in determining Contract Values and Market Values.  The rate of interest used in calculating net present value shall be determined by the Non-Defaulting Party in a commercially reasonable mann</w:t>
      </w:r>
      <w:r>
        <w:rPr>
          <w:rFonts w:ascii="Arial" w:hAnsi="Arial" w:cs="Arial"/>
          <w:sz w:val="18"/>
          <w:szCs w:val="18"/>
        </w:rPr>
        <w:t>er.</w:t>
      </w:r>
    </w:p>
    <w:p w:rsidR="001E14F0" w:rsidRDefault="001E14F0">
      <w:pPr>
        <w:rPr>
          <w:rFonts w:ascii="Arial" w:hAnsi="Arial" w:cs="Arial"/>
        </w:rPr>
      </w:pPr>
    </w:p>
    <w:tbl>
      <w:tblPr>
        <w:tblW w:w="0" w:type="auto"/>
        <w:jc w:val="center"/>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24"/>
        <w:tblGridChange w:id="215">
          <w:tblGrid>
            <w:gridCol w:w="1944"/>
            <w:gridCol w:w="8280"/>
            <w:gridCol w:w="1944"/>
          </w:tblGrid>
        </w:tblGridChange>
      </w:tblGrid>
      <w:tr w:rsidR="001E14F0">
        <w:trPr>
          <w:jc w:val="center"/>
        </w:trPr>
        <w:tc>
          <w:tcPr>
            <w:tcW w:w="10224" w:type="dxa"/>
            <w:tcBorders>
              <w:top w:val="single" w:sz="4" w:space="0" w:color="auto"/>
              <w:bottom w:val="single" w:sz="4" w:space="0" w:color="auto"/>
            </w:tcBorders>
          </w:tcPr>
          <w:p w:rsidR="001E14F0" w:rsidRDefault="00872ACB">
            <w:pPr>
              <w:spacing w:before="80"/>
              <w:jc w:val="both"/>
              <w:rPr>
                <w:rFonts w:ascii="Arial" w:hAnsi="Arial" w:cs="Arial"/>
                <w:sz w:val="18"/>
                <w:szCs w:val="18"/>
              </w:rPr>
            </w:pPr>
            <w:r>
              <w:rPr>
                <w:rFonts w:ascii="Arial" w:hAnsi="Arial" w:cs="Arial"/>
                <w:b/>
                <w:bCs/>
                <w:sz w:val="18"/>
                <w:szCs w:val="18"/>
              </w:rPr>
              <w:t>The parties have selected either “Other Agreement Setoffs Apply” or “</w:t>
            </w:r>
            <w:r>
              <w:rPr>
                <w:rFonts w:ascii="Arial" w:hAnsi="Arial" w:cs="Arial"/>
                <w:b/>
                <w:bCs/>
                <w:sz w:val="18"/>
                <w:szCs w:val="18"/>
                <w:highlight w:val="yellow"/>
                <w:rPrChange w:id="216" w:author="Metz, Cary" w:date="2012-10-18T17:24:00Z">
                  <w:rPr>
                    <w:rFonts w:ascii="Arial" w:hAnsi="Arial" w:cs="Arial"/>
                    <w:b/>
                    <w:bCs/>
                    <w:sz w:val="18"/>
                    <w:szCs w:val="18"/>
                  </w:rPr>
                </w:rPrChange>
              </w:rPr>
              <w:t>Other Agreement Setoffs Do Not Apply</w:t>
            </w:r>
            <w:r>
              <w:rPr>
                <w:rFonts w:ascii="Arial" w:hAnsi="Arial" w:cs="Arial"/>
                <w:b/>
                <w:bCs/>
                <w:sz w:val="18"/>
                <w:szCs w:val="18"/>
              </w:rPr>
              <w:t>” as indicated on the Master Agreement.</w:t>
            </w:r>
          </w:p>
        </w:tc>
      </w:tr>
      <w:tr w:rsidR="001E14F0">
        <w:trPr>
          <w:jc w:val="center"/>
        </w:trPr>
        <w:tc>
          <w:tcPr>
            <w:tcW w:w="10224" w:type="dxa"/>
            <w:tcBorders>
              <w:top w:val="single" w:sz="4" w:space="0" w:color="auto"/>
              <w:left w:val="single" w:sz="4" w:space="0" w:color="auto"/>
              <w:bottom w:val="single" w:sz="4" w:space="0" w:color="auto"/>
              <w:right w:val="single" w:sz="4" w:space="0" w:color="auto"/>
            </w:tcBorders>
          </w:tcPr>
          <w:p w:rsidR="001E14F0" w:rsidRDefault="00872ACB">
            <w:pPr>
              <w:pStyle w:val="Footer"/>
              <w:tabs>
                <w:tab w:val="clear" w:pos="4320"/>
                <w:tab w:val="clear" w:pos="8640"/>
              </w:tabs>
              <w:overflowPunct/>
              <w:autoSpaceDE/>
              <w:autoSpaceDN/>
              <w:adjustRightInd/>
              <w:spacing w:before="80"/>
              <w:jc w:val="both"/>
              <w:textAlignment w:val="auto"/>
              <w:rPr>
                <w:rFonts w:ascii="Arial" w:hAnsi="Arial" w:cs="Arial"/>
                <w:b/>
                <w:bCs/>
                <w:sz w:val="18"/>
                <w:szCs w:val="18"/>
              </w:rPr>
            </w:pPr>
            <w:r>
              <w:rPr>
                <w:rFonts w:ascii="Arial" w:hAnsi="Arial" w:cs="Arial"/>
                <w:b/>
                <w:bCs/>
                <w:sz w:val="18"/>
                <w:szCs w:val="18"/>
              </w:rPr>
              <w:t>Other Agreement Setoffs Apply:</w:t>
            </w:r>
          </w:p>
        </w:tc>
      </w:tr>
      <w:tr w:rsidR="001E14F0">
        <w:trPr>
          <w:jc w:val="center"/>
        </w:trPr>
        <w:tc>
          <w:tcPr>
            <w:tcW w:w="10224" w:type="dxa"/>
            <w:tcBorders>
              <w:top w:val="single" w:sz="4" w:space="0" w:color="auto"/>
              <w:bottom w:val="nil"/>
            </w:tcBorders>
          </w:tcPr>
          <w:p w:rsidR="001E14F0" w:rsidRDefault="00872ACB">
            <w:pPr>
              <w:pStyle w:val="Footer"/>
              <w:keepNext/>
              <w:tabs>
                <w:tab w:val="clear" w:pos="4320"/>
                <w:tab w:val="clear" w:pos="8640"/>
              </w:tabs>
              <w:overflowPunct/>
              <w:autoSpaceDE/>
              <w:autoSpaceDN/>
              <w:adjustRightInd/>
              <w:spacing w:before="80"/>
              <w:jc w:val="both"/>
              <w:textAlignment w:val="auto"/>
              <w:rPr>
                <w:rFonts w:ascii="Arial" w:hAnsi="Arial" w:cs="Arial"/>
                <w:b/>
                <w:bCs/>
                <w:sz w:val="18"/>
                <w:szCs w:val="18"/>
              </w:rPr>
            </w:pPr>
            <w:r>
              <w:rPr>
                <w:rFonts w:ascii="Arial" w:hAnsi="Arial" w:cs="Arial"/>
                <w:b/>
                <w:bCs/>
                <w:sz w:val="18"/>
                <w:szCs w:val="18"/>
              </w:rPr>
              <w:t>Bilateral Setoff Option:</w:t>
            </w:r>
          </w:p>
        </w:tc>
      </w:tr>
      <w:tr w:rsidR="001E14F0">
        <w:trPr>
          <w:jc w:val="center"/>
        </w:trPr>
        <w:tc>
          <w:tcPr>
            <w:tcW w:w="10224" w:type="dxa"/>
            <w:tcBorders>
              <w:top w:val="nil"/>
            </w:tcBorders>
          </w:tcPr>
          <w:p w:rsidR="001E14F0" w:rsidRDefault="00872ACB">
            <w:pPr>
              <w:keepNext/>
              <w:spacing w:before="80"/>
              <w:jc w:val="both"/>
              <w:rPr>
                <w:rFonts w:ascii="Arial" w:hAnsi="Arial" w:cs="Arial"/>
                <w:sz w:val="18"/>
                <w:szCs w:val="18"/>
              </w:rPr>
            </w:pPr>
            <w:r>
              <w:rPr>
                <w:rFonts w:ascii="Arial" w:hAnsi="Arial" w:cs="Arial"/>
                <w:sz w:val="20"/>
              </w:rPr>
              <w:t xml:space="preserve">10.3.2.     </w:t>
            </w:r>
            <w:r>
              <w:rPr>
                <w:rFonts w:ascii="Arial" w:hAnsi="Arial" w:cs="Arial"/>
                <w:sz w:val="18"/>
                <w:szCs w:val="18"/>
              </w:rPr>
              <w:t xml:space="preserve">The Non-Defaulting Party shall net </w:t>
            </w:r>
            <w:r>
              <w:rPr>
                <w:rFonts w:ascii="Arial" w:hAnsi="Arial" w:cs="Arial"/>
                <w:sz w:val="18"/>
                <w:szCs w:val="18"/>
              </w:rPr>
              <w:t xml:space="preserve">or aggregate, as appropriate, any and all amounts owing between the parties under Section 10.3.1, so that all such amounts are netted or aggregated to a single liquidated amount payable by one party to the other (the “Net Settlement Amount”).  At its sole </w:t>
            </w:r>
            <w:r>
              <w:rPr>
                <w:rFonts w:ascii="Arial" w:hAnsi="Arial" w:cs="Arial"/>
                <w:sz w:val="18"/>
                <w:szCs w:val="18"/>
              </w:rPr>
              <w:t xml:space="preserve">option and without prior Notice to the Defaulting Party, the Non-Defaulting Party is hereby authorized to setoff any Net Settlement Amount against (i) any margin or other collateral held by a party in connection with any Credit Support Obligation relating </w:t>
            </w:r>
            <w:r>
              <w:rPr>
                <w:rFonts w:ascii="Arial" w:hAnsi="Arial" w:cs="Arial"/>
                <w:sz w:val="18"/>
                <w:szCs w:val="18"/>
              </w:rPr>
              <w:t>to the Contract and (ii) any amount(s) (including any excess cash margin or excess cash collateral) owed or held by the party that is entitled to the Net Settlement Amount under any other agreement or arrangement between the parties.</w:t>
            </w:r>
          </w:p>
        </w:tc>
      </w:tr>
      <w:tr w:rsidR="001E14F0">
        <w:trPr>
          <w:trHeight w:val="270"/>
          <w:jc w:val="center"/>
        </w:trPr>
        <w:tc>
          <w:tcPr>
            <w:tcW w:w="10224" w:type="dxa"/>
          </w:tcPr>
          <w:p w:rsidR="001E14F0" w:rsidRDefault="00872ACB">
            <w:pPr>
              <w:pStyle w:val="Footer"/>
              <w:keepNext/>
              <w:tabs>
                <w:tab w:val="clear" w:pos="4320"/>
                <w:tab w:val="clear" w:pos="8640"/>
              </w:tabs>
              <w:overflowPunct/>
              <w:autoSpaceDE/>
              <w:autoSpaceDN/>
              <w:adjustRightInd/>
              <w:spacing w:before="80"/>
              <w:jc w:val="both"/>
              <w:textAlignment w:val="auto"/>
              <w:rPr>
                <w:rFonts w:ascii="Arial" w:hAnsi="Arial" w:cs="Arial"/>
                <w:b/>
                <w:sz w:val="18"/>
                <w:szCs w:val="18"/>
              </w:rPr>
            </w:pPr>
            <w:r>
              <w:rPr>
                <w:rFonts w:ascii="Arial" w:hAnsi="Arial" w:cs="Arial"/>
                <w:b/>
                <w:sz w:val="18"/>
                <w:szCs w:val="18"/>
              </w:rPr>
              <w:t>Triangular Setoff Opt</w:t>
            </w:r>
            <w:r>
              <w:rPr>
                <w:rFonts w:ascii="Arial" w:hAnsi="Arial" w:cs="Arial"/>
                <w:b/>
                <w:sz w:val="18"/>
                <w:szCs w:val="18"/>
              </w:rPr>
              <w:t>ion:</w:t>
            </w:r>
          </w:p>
        </w:tc>
      </w:tr>
      <w:tr w:rsidR="001E14F0" w:rsidTr="001E14F0">
        <w:tblPrEx>
          <w:tblW w:w="0" w:type="auto"/>
          <w:jc w:val="center"/>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Change w:id="217" w:author="Metz, Cary" w:date="2012-10-18T17:24:00Z">
            <w:tblPrEx>
              <w:tblW w:w="0" w:type="auto"/>
              <w:jc w:val="center"/>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blPrExChange>
        </w:tblPrEx>
        <w:trPr>
          <w:jc w:val="center"/>
          <w:trPrChange w:id="218" w:author="Metz, Cary" w:date="2012-10-18T17:24:00Z">
            <w:trPr>
              <w:gridBefore w:val="1"/>
              <w:jc w:val="center"/>
            </w:trPr>
          </w:trPrChange>
        </w:trPr>
        <w:tc>
          <w:tcPr>
            <w:tcW w:w="10224" w:type="dxa"/>
            <w:tcPrChange w:id="219" w:author="Metz, Cary" w:date="2012-10-18T17:24:00Z">
              <w:tcPr>
                <w:tcW w:w="10224" w:type="dxa"/>
                <w:gridSpan w:val="2"/>
                <w:tcBorders>
                  <w:bottom w:val="single" w:sz="4" w:space="0" w:color="auto"/>
                </w:tcBorders>
              </w:tcPr>
            </w:tcPrChange>
          </w:tcPr>
          <w:p w:rsidR="001E14F0" w:rsidRDefault="00872ACB">
            <w:pPr>
              <w:pStyle w:val="Footer"/>
              <w:keepNext/>
              <w:tabs>
                <w:tab w:val="clear" w:pos="4320"/>
                <w:tab w:val="clear" w:pos="8640"/>
                <w:tab w:val="left" w:pos="870"/>
                <w:tab w:val="left" w:pos="1350"/>
              </w:tabs>
              <w:overflowPunct/>
              <w:autoSpaceDE/>
              <w:autoSpaceDN/>
              <w:adjustRightInd/>
              <w:spacing w:before="80"/>
              <w:jc w:val="both"/>
              <w:textAlignment w:val="auto"/>
              <w:rPr>
                <w:rFonts w:ascii="Arial" w:hAnsi="Arial" w:cs="Arial"/>
                <w:sz w:val="18"/>
                <w:szCs w:val="18"/>
              </w:rPr>
            </w:pPr>
            <w:r>
              <w:rPr>
                <w:rFonts w:ascii="Arial" w:hAnsi="Arial" w:cs="Arial"/>
              </w:rPr>
              <w:t>10.3.2.</w:t>
            </w:r>
            <w:r>
              <w:rPr>
                <w:rFonts w:ascii="Arial" w:hAnsi="Arial" w:cs="Arial"/>
                <w:sz w:val="18"/>
                <w:szCs w:val="18"/>
              </w:rPr>
              <w:tab/>
            </w:r>
            <w:r>
              <w:rPr>
                <w:rFonts w:ascii="Arial" w:hAnsi="Arial" w:cs="Arial"/>
                <w:sz w:val="18"/>
                <w:szCs w:val="18"/>
              </w:rPr>
              <w:t>The Non-Defaulting Party shall net or aggregate, as appropriate, any and all amounts owing between the parties under Section 10.3.1, so that all such amounts are netted or aggregated to a single liquidated amount payable by one party to the other (the “Net</w:t>
            </w:r>
            <w:r>
              <w:rPr>
                <w:rFonts w:ascii="Arial" w:hAnsi="Arial" w:cs="Arial"/>
                <w:sz w:val="18"/>
                <w:szCs w:val="18"/>
              </w:rPr>
              <w:t xml:space="preserve"> Settlement Amount”).  At its sole option and without prior Notice to the Defaulting Party, the Non-Defaulting Party is hereby authorized to setoff (i) any Net Settlement Amount against any margin or other collateral held by a party in connection with any </w:t>
            </w:r>
            <w:r>
              <w:rPr>
                <w:rFonts w:ascii="Arial" w:hAnsi="Arial" w:cs="Arial"/>
                <w:sz w:val="18"/>
                <w:szCs w:val="18"/>
              </w:rPr>
              <w:t xml:space="preserve">Credit Support Obligation relating to the Contract, (ii) any Net Settlement Amount against any amount(s) (including any excess cash margin or excess cash collateral) owed by or to a party under any other agreement or arrangement between the parties, (iii) </w:t>
            </w:r>
            <w:r>
              <w:rPr>
                <w:rFonts w:ascii="Arial" w:hAnsi="Arial" w:cs="Arial"/>
                <w:sz w:val="18"/>
                <w:szCs w:val="18"/>
              </w:rPr>
              <w:t>any Net Settlement Amount owed to the Non-Defaulting Party against any amount(s) (including any excess cash margin or excess cash collateral) owed by the Non-Defaulting Party or its Affiliates to the Defaulting Party under any other agreement or arrangemen</w:t>
            </w:r>
            <w:r>
              <w:rPr>
                <w:rFonts w:ascii="Arial" w:hAnsi="Arial" w:cs="Arial"/>
                <w:sz w:val="18"/>
                <w:szCs w:val="18"/>
              </w:rPr>
              <w:t>t, (iv) any Net Settlement Amount owed to the Defaulting Party against any amount(s) (including any excess cash margin or excess cash collateral) owed by the Defaulting Party to the Non-Defaulting Party or its Affiliates under any other agreement or arrang</w:t>
            </w:r>
            <w:r>
              <w:rPr>
                <w:rFonts w:ascii="Arial" w:hAnsi="Arial" w:cs="Arial"/>
                <w:sz w:val="18"/>
                <w:szCs w:val="18"/>
              </w:rPr>
              <w:t>ement, and/or (v) any Net Settlement Amount owed to the Defaulting Party against any amount(s) (including any excess cash margin or excess cash collateral) owed by the Defaulting Party or its Affiliates to the Non-Defaulting Party under any other agreement</w:t>
            </w:r>
            <w:r>
              <w:rPr>
                <w:rFonts w:ascii="Arial" w:hAnsi="Arial" w:cs="Arial"/>
                <w:sz w:val="18"/>
                <w:szCs w:val="18"/>
              </w:rPr>
              <w:t xml:space="preserve"> or arrangement. </w:t>
            </w:r>
          </w:p>
        </w:tc>
      </w:tr>
      <w:tr w:rsidR="001E14F0">
        <w:trPr>
          <w:jc w:val="center"/>
          <w:ins w:id="220" w:author="Metz, Cary" w:date="2012-10-18T17:24:00Z"/>
        </w:trPr>
        <w:tc>
          <w:tcPr>
            <w:tcW w:w="10224" w:type="dxa"/>
            <w:tcBorders>
              <w:bottom w:val="single" w:sz="4" w:space="0" w:color="auto"/>
            </w:tcBorders>
          </w:tcPr>
          <w:p w:rsidR="001E14F0" w:rsidRDefault="00872ACB">
            <w:pPr>
              <w:pStyle w:val="Footer"/>
              <w:keepNext/>
              <w:tabs>
                <w:tab w:val="clear" w:pos="4320"/>
                <w:tab w:val="clear" w:pos="8640"/>
                <w:tab w:val="left" w:pos="870"/>
                <w:tab w:val="left" w:pos="1350"/>
              </w:tabs>
              <w:overflowPunct/>
              <w:autoSpaceDE/>
              <w:autoSpaceDN/>
              <w:adjustRightInd/>
              <w:spacing w:before="80"/>
              <w:jc w:val="both"/>
              <w:textAlignment w:val="auto"/>
              <w:rPr>
                <w:ins w:id="221" w:author="Metz, Cary" w:date="2012-10-18T17:24:00Z"/>
                <w:rFonts w:ascii="Arial" w:hAnsi="Arial" w:cs="Arial"/>
              </w:rPr>
            </w:pPr>
            <w:ins w:id="222" w:author="Metz, Cary" w:date="2012-10-18T17:24:00Z">
              <w:r>
                <w:rPr>
                  <w:rFonts w:ascii="Arial" w:hAnsi="Arial" w:cs="Arial"/>
                </w:rPr>
                <w:t>[did section for “Other Agreement Setoffs Do Not Apply” get dropped?</w:t>
              </w:r>
            </w:ins>
          </w:p>
        </w:tc>
      </w:tr>
    </w:tbl>
    <w:p w:rsidR="001E14F0" w:rsidRDefault="001E14F0">
      <w:pPr>
        <w:tabs>
          <w:tab w:val="left" w:pos="1350"/>
        </w:tabs>
        <w:spacing w:before="80"/>
        <w:jc w:val="both"/>
        <w:rPr>
          <w:rFonts w:ascii="Arial" w:hAnsi="Arial" w:cs="Arial"/>
          <w:sz w:val="18"/>
          <w:szCs w:val="18"/>
        </w:rPr>
      </w:pPr>
    </w:p>
    <w:p w:rsidR="001E14F0" w:rsidRDefault="00872ACB">
      <w:pPr>
        <w:tabs>
          <w:tab w:val="left" w:pos="900"/>
          <w:tab w:val="left" w:pos="1350"/>
        </w:tabs>
        <w:spacing w:before="80"/>
        <w:jc w:val="both"/>
        <w:rPr>
          <w:rFonts w:ascii="Arial" w:hAnsi="Arial" w:cs="Arial"/>
          <w:sz w:val="18"/>
          <w:szCs w:val="18"/>
        </w:rPr>
      </w:pPr>
      <w:r>
        <w:rPr>
          <w:rFonts w:ascii="Arial" w:hAnsi="Arial" w:cs="Arial"/>
          <w:sz w:val="18"/>
          <w:szCs w:val="18"/>
        </w:rPr>
        <w:t>10.3.3</w:t>
      </w:r>
      <w:r>
        <w:rPr>
          <w:rFonts w:ascii="Arial" w:hAnsi="Arial" w:cs="Arial"/>
          <w:sz w:val="18"/>
          <w:szCs w:val="18"/>
        </w:rPr>
        <w:tab/>
        <w:t xml:space="preserve">If any obligation that is to be included in any netting, aggregation or setoff pursuant to Section 10.3.2 is unascertained, the Non-Defaulting Party may in </w:t>
      </w:r>
      <w:r>
        <w:rPr>
          <w:rFonts w:ascii="Arial" w:hAnsi="Arial" w:cs="Arial"/>
          <w:sz w:val="18"/>
          <w:szCs w:val="18"/>
        </w:rPr>
        <w:t>good faith estimate that obligation and net, aggregate or setoff, as applicable, in respect of the estimate, subject to the Non-Defaulting Party accounting to the Defaulting Party when the obligation is ascertained.  Any amount not then due that is include</w:t>
      </w:r>
      <w:r>
        <w:rPr>
          <w:rFonts w:ascii="Arial" w:hAnsi="Arial" w:cs="Arial"/>
          <w:sz w:val="18"/>
          <w:szCs w:val="18"/>
        </w:rPr>
        <w:t>d in any netting, aggregation or setoff pursuant to Section 10.3.2 shall be discounted to net present value in a commercially reasonable manner determined by the Non-Defaulting Party.</w:t>
      </w:r>
    </w:p>
    <w:p w:rsidR="001E14F0" w:rsidRDefault="00872ACB">
      <w:pPr>
        <w:numPr>
          <w:ilvl w:val="1"/>
          <w:numId w:val="1"/>
        </w:numPr>
        <w:tabs>
          <w:tab w:val="clear" w:pos="990"/>
          <w:tab w:val="num" w:pos="900"/>
          <w:tab w:val="left" w:pos="1350"/>
        </w:tabs>
        <w:spacing w:before="80"/>
        <w:ind w:left="0" w:firstLine="0"/>
        <w:jc w:val="both"/>
        <w:rPr>
          <w:rFonts w:ascii="Arial" w:hAnsi="Arial" w:cs="Arial"/>
          <w:sz w:val="18"/>
          <w:szCs w:val="18"/>
        </w:rPr>
      </w:pPr>
      <w:r>
        <w:rPr>
          <w:rFonts w:ascii="Arial" w:hAnsi="Arial" w:cs="Arial"/>
          <w:sz w:val="18"/>
          <w:szCs w:val="18"/>
        </w:rPr>
        <w:t>As soon as practicable after a liquidation, Notice shall be given by the</w:t>
      </w:r>
      <w:r>
        <w:rPr>
          <w:rFonts w:ascii="Arial" w:hAnsi="Arial" w:cs="Arial"/>
          <w:sz w:val="18"/>
          <w:szCs w:val="18"/>
        </w:rPr>
        <w:t xml:space="preserve"> Non-Defaulting Party to the Defaulting Party of the Net Settlement Amount and whether the Net Settlement Amount is due to or due from the Non-Defaulting Party.  The Notice shall include a written statement explaining in reasonable detail the calculation o</w:t>
      </w:r>
      <w:r>
        <w:rPr>
          <w:rFonts w:ascii="Arial" w:hAnsi="Arial" w:cs="Arial"/>
          <w:sz w:val="18"/>
          <w:szCs w:val="18"/>
        </w:rPr>
        <w:t>f the Net Settlement Amount, provided that failure to give such Notice shall not affect the validity or enforceability of the liquidation or give rise to any claim by the Defaulting Party against the Non-Defaulting Party.  The Net Settlement Amount, as wel</w:t>
      </w:r>
      <w:r>
        <w:rPr>
          <w:rFonts w:ascii="Arial" w:hAnsi="Arial" w:cs="Arial"/>
          <w:sz w:val="18"/>
          <w:szCs w:val="18"/>
        </w:rPr>
        <w:t>l as any setoffs applied against such amount pursuant to Section 10.3.2, shall be paid by the close of business on the second Business Day following such Notice, which date shall not be earlier than the Early Termination Date.  Interest on any unpaid porti</w:t>
      </w:r>
      <w:r>
        <w:rPr>
          <w:rFonts w:ascii="Arial" w:hAnsi="Arial" w:cs="Arial"/>
          <w:sz w:val="18"/>
          <w:szCs w:val="18"/>
        </w:rPr>
        <w:t xml:space="preserve">on of the Net Settlement Amount, as adjusted by setoffs, shall accrue from the date due until the date of payment at a rate equal to the Interest Rate. </w:t>
      </w:r>
    </w:p>
    <w:p w:rsidR="001E14F0" w:rsidRDefault="00872ACB">
      <w:pPr>
        <w:numPr>
          <w:ilvl w:val="1"/>
          <w:numId w:val="1"/>
        </w:numPr>
        <w:tabs>
          <w:tab w:val="clear" w:pos="990"/>
          <w:tab w:val="num" w:pos="870"/>
        </w:tabs>
        <w:spacing w:before="80"/>
        <w:ind w:left="0" w:firstLine="0"/>
        <w:jc w:val="both"/>
        <w:rPr>
          <w:rFonts w:ascii="Arial" w:hAnsi="Arial" w:cs="Arial"/>
          <w:caps/>
          <w:sz w:val="18"/>
          <w:szCs w:val="18"/>
        </w:rPr>
      </w:pPr>
      <w:r>
        <w:rPr>
          <w:rFonts w:ascii="Arial" w:hAnsi="Arial" w:cs="Arial"/>
          <w:sz w:val="18"/>
          <w:szCs w:val="18"/>
          <w:lang w:val="en-CA"/>
        </w:rPr>
        <w:t>The parties agree that the transactions hereunder constitute a “forward contract” within the meaning of</w:t>
      </w:r>
      <w:r>
        <w:rPr>
          <w:rFonts w:ascii="Arial" w:hAnsi="Arial" w:cs="Arial"/>
          <w:sz w:val="18"/>
          <w:szCs w:val="18"/>
          <w:lang w:val="en-CA"/>
        </w:rPr>
        <w:t xml:space="preserve"> the United States Bankruptcy Code and that Buyer and Seller are each “forward contract merchants” within the meaning of the United States Bankruptcy Code.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 Non-Defaulting Party's remedies under this Section 10 are the sole and exclusive remedies of th</w:t>
      </w:r>
      <w:r>
        <w:rPr>
          <w:rFonts w:ascii="Arial" w:hAnsi="Arial" w:cs="Arial"/>
          <w:sz w:val="18"/>
          <w:szCs w:val="18"/>
        </w:rPr>
        <w:t>e Non-Defaulting Party with respect to the occurrence of any Early Termination Date.  Each party reserves to itself all other rights, setoffs, counterclaims and other defenses that it is or may be entitled to arising from the Contract.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With respect to this</w:t>
      </w:r>
      <w:r>
        <w:rPr>
          <w:rFonts w:ascii="Arial" w:hAnsi="Arial" w:cs="Arial"/>
          <w:sz w:val="18"/>
          <w:szCs w:val="18"/>
        </w:rPr>
        <w:t xml:space="preserve"> Section 10, if the parties have executed a separate netting agreement with close-out netting provisions, the terms and conditions therein shall prevail to the extent inconsistent herewith.</w:t>
      </w:r>
    </w:p>
    <w:p w:rsidR="001E14F0" w:rsidRDefault="00872ACB">
      <w:pPr>
        <w:pStyle w:val="Heading4"/>
        <w:tabs>
          <w:tab w:val="left" w:pos="1800"/>
        </w:tabs>
        <w:rPr>
          <w:caps/>
          <w:spacing w:val="0"/>
          <w:sz w:val="22"/>
          <w:szCs w:val="22"/>
        </w:rPr>
      </w:pPr>
      <w:r>
        <w:rPr>
          <w:caps/>
          <w:spacing w:val="0"/>
          <w:sz w:val="22"/>
          <w:szCs w:val="22"/>
        </w:rPr>
        <w:t>Force Majeure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Except with regard to a party's obligation to make p</w:t>
      </w:r>
      <w:r>
        <w:rPr>
          <w:rFonts w:ascii="Arial" w:hAnsi="Arial" w:cs="Arial"/>
          <w:sz w:val="18"/>
          <w:szCs w:val="18"/>
        </w:rPr>
        <w:t>ayment(s) due under Section 7, Section 10.4, and Imbalance Charges under Section 4, neither party shall be liable to the other for failure to perform its obligations to the extent such failure was caused by Force Majeure.  The term “Force Majeure” as emplo</w:t>
      </w:r>
      <w:r>
        <w:rPr>
          <w:rFonts w:ascii="Arial" w:hAnsi="Arial" w:cs="Arial"/>
          <w:sz w:val="18"/>
          <w:szCs w:val="18"/>
        </w:rPr>
        <w:t xml:space="preserve">yed herein means any cause not reasonably within the control of the party claiming suspension, as further defined in Section 11.2.      </w:t>
      </w:r>
    </w:p>
    <w:p w:rsidR="001E14F0" w:rsidRDefault="00872ACB">
      <w:pPr>
        <w:numPr>
          <w:ilvl w:val="1"/>
          <w:numId w:val="1"/>
        </w:numPr>
        <w:tabs>
          <w:tab w:val="num" w:pos="870"/>
        </w:tabs>
        <w:spacing w:before="80"/>
        <w:ind w:left="0" w:firstLine="0"/>
        <w:jc w:val="both"/>
        <w:rPr>
          <w:rFonts w:ascii="Arial" w:hAnsi="Arial" w:cs="Arial"/>
          <w:sz w:val="18"/>
          <w:szCs w:val="18"/>
        </w:rPr>
      </w:pPr>
      <w:bookmarkStart w:id="223" w:name="_Ref513339795"/>
      <w:r>
        <w:rPr>
          <w:rFonts w:ascii="Arial" w:hAnsi="Arial" w:cs="Arial"/>
          <w:sz w:val="18"/>
          <w:szCs w:val="18"/>
        </w:rPr>
        <w:t>Force Majeure shall include, but not be limited to, the following: (i) physical events such as acts of God, including b</w:t>
      </w:r>
      <w:r>
        <w:rPr>
          <w:rFonts w:ascii="Arial" w:hAnsi="Arial" w:cs="Arial"/>
          <w:sz w:val="18"/>
          <w:szCs w:val="18"/>
        </w:rPr>
        <w:t>ut not limited to lightning, earthquakes, fires, tornadoes, hurricanes, storm warnings, landslides, or other weather events that cause disruption, breakage or damage to, or necessitate the precautionary shut-down or operating reduction of, wells, plants, p</w:t>
      </w:r>
      <w:r>
        <w:rPr>
          <w:rFonts w:ascii="Arial" w:hAnsi="Arial" w:cs="Arial"/>
          <w:sz w:val="18"/>
          <w:szCs w:val="18"/>
        </w:rPr>
        <w:t>ipelines, gathering systems, loading facilities, refineries, terminals, ports or any portion thereof, or other related facilities; (ii) brine handling constraints; (iii) weather related events affecting an entire geographic region or causing the evacuation</w:t>
      </w:r>
      <w:r>
        <w:rPr>
          <w:rFonts w:ascii="Arial" w:hAnsi="Arial" w:cs="Arial"/>
          <w:sz w:val="18"/>
          <w:szCs w:val="18"/>
        </w:rPr>
        <w:t xml:space="preserve"> thereof, such as low temperatures that cause freezing or failure of wells, lines of pipe, or processing facilities; (iv) interruption, Allocation, and/or curtailment of Carrier services, including maritime perils, collisions and other similar events; (v) </w:t>
      </w:r>
      <w:r>
        <w:rPr>
          <w:rFonts w:ascii="Arial" w:hAnsi="Arial" w:cs="Arial"/>
          <w:sz w:val="18"/>
          <w:szCs w:val="18"/>
        </w:rPr>
        <w:t>acts of others such as strikes, lockouts or other industrial disturbances, riots, sabotage, insurrections or wars, or acts of terror; and (vi) governmental actions such as necessity for compliance with any court order, law, statute, ordinance, regulation o</w:t>
      </w:r>
      <w:r>
        <w:rPr>
          <w:rFonts w:ascii="Arial" w:hAnsi="Arial" w:cs="Arial"/>
          <w:sz w:val="18"/>
          <w:szCs w:val="18"/>
        </w:rPr>
        <w:t>r policy having the effect of law promulgated by a Governmental Authority having jurisdiction.  Seller and Buyer shall make reasonable efforts to avoid the adverse impacts of a Force Majeure and to resolve the event or occurrence once it has occurred in or</w:t>
      </w:r>
      <w:r>
        <w:rPr>
          <w:rFonts w:ascii="Arial" w:hAnsi="Arial" w:cs="Arial"/>
          <w:sz w:val="18"/>
          <w:szCs w:val="18"/>
        </w:rPr>
        <w:t>der to resume performance.</w:t>
      </w:r>
      <w:bookmarkEnd w:id="223"/>
      <w:r>
        <w:rPr>
          <w:rFonts w:ascii="Arial" w:hAnsi="Arial" w:cs="Arial"/>
          <w:sz w:val="18"/>
          <w:szCs w:val="18"/>
        </w:rPr>
        <w:t xml:space="preserve">  </w:t>
      </w:r>
      <w:r>
        <w:rPr>
          <w:rFonts w:ascii="Arial" w:hAnsi="Arial" w:cs="Arial"/>
          <w:sz w:val="18"/>
          <w:szCs w:val="18"/>
          <w:highlight w:val="yellow"/>
          <w:rPrChange w:id="224" w:author="Metz, Cary" w:date="2012-10-18T17:29:00Z">
            <w:rPr>
              <w:rFonts w:ascii="Arial" w:hAnsi="Arial" w:cs="Arial"/>
              <w:sz w:val="18"/>
              <w:szCs w:val="18"/>
            </w:rPr>
          </w:rPrChange>
        </w:rPr>
        <w:t>The Parties agree that with respect to a Firm Transaction, Allocation shall not constitute an event of Force Majeure if the Seller has materially changed its conduct during the applicable time period set forth in the relevant Ca</w:t>
      </w:r>
      <w:r>
        <w:rPr>
          <w:rFonts w:ascii="Arial" w:hAnsi="Arial" w:cs="Arial"/>
          <w:sz w:val="18"/>
          <w:szCs w:val="18"/>
          <w:highlight w:val="yellow"/>
          <w:rPrChange w:id="225" w:author="Metz, Cary" w:date="2012-10-18T17:29:00Z">
            <w:rPr>
              <w:rFonts w:ascii="Arial" w:hAnsi="Arial" w:cs="Arial"/>
              <w:sz w:val="18"/>
              <w:szCs w:val="18"/>
            </w:rPr>
          </w:rPrChange>
        </w:rPr>
        <w:t>rrier’s tariff or a facility’s practices and policies for determining a user’s rights.</w:t>
      </w:r>
      <w:r>
        <w:rPr>
          <w:rFonts w:ascii="Arial" w:hAnsi="Arial" w:cs="Arial"/>
          <w:sz w:val="18"/>
          <w:szCs w:val="18"/>
        </w:rPr>
        <w:t xml:space="preserve"> </w:t>
      </w:r>
      <w:ins w:id="226" w:author="Metz, Cary" w:date="2012-10-18T17:39:00Z">
        <w:r>
          <w:rPr>
            <w:rFonts w:ascii="Arial" w:hAnsi="Arial" w:cs="Arial"/>
            <w:sz w:val="18"/>
            <w:szCs w:val="18"/>
          </w:rPr>
          <w:t>[Is this exclusion of Allocation not being an event of Force Majeure best left to a confirmation?]</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 xml:space="preserve">Neither party shall be entitled to the benefit of the provisions of </w:t>
      </w:r>
      <w:r>
        <w:rPr>
          <w:rFonts w:ascii="Arial" w:hAnsi="Arial" w:cs="Arial"/>
          <w:sz w:val="18"/>
          <w:szCs w:val="18"/>
        </w:rPr>
        <w:t>Force Majeure to the extent performance is affected by any or all of the following circumstances: (i) the party claiming excuse failed to remedy the condition and to resume the performance of such obligations with reasonable dispatch; (ii) Seller’s ability</w:t>
      </w:r>
      <w:r>
        <w:rPr>
          <w:rFonts w:ascii="Arial" w:hAnsi="Arial" w:cs="Arial"/>
          <w:sz w:val="18"/>
          <w:szCs w:val="18"/>
        </w:rPr>
        <w:t xml:space="preserve"> to sell Product at a higher or more advantageous price than the Price, Buyer’s ability to purchase Product at a lower or more advantageous price than the Price, or a regulatory agency disallowing, in whole or in part, the pass through of costs resulting f</w:t>
      </w:r>
      <w:r>
        <w:rPr>
          <w:rFonts w:ascii="Arial" w:hAnsi="Arial" w:cs="Arial"/>
          <w:sz w:val="18"/>
          <w:szCs w:val="18"/>
        </w:rPr>
        <w:t xml:space="preserve">rom this Contract; (iii) the loss of Buyer’s market(s) or Buyer’s inability to use or resell Product purchased hereunder, except, in either case, as provided in Section 11.2; or (iv) the loss or failure of Seller’s Product supply or depletion of reserves, </w:t>
      </w:r>
      <w:r>
        <w:rPr>
          <w:rFonts w:ascii="Arial" w:hAnsi="Arial" w:cs="Arial"/>
          <w:sz w:val="18"/>
          <w:szCs w:val="18"/>
        </w:rPr>
        <w:t>except, in either case, as provided in Section 11.2.  The party claiming Force Majeure shall not be excused from its responsibility for Imbalance Charges.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Notwithstanding anything to the contrary herein, the parties agree that the settlement of strikes, lo</w:t>
      </w:r>
      <w:r>
        <w:rPr>
          <w:rFonts w:ascii="Arial" w:hAnsi="Arial" w:cs="Arial"/>
          <w:sz w:val="18"/>
          <w:szCs w:val="18"/>
        </w:rPr>
        <w:t>ckouts or other industrial disturbances shall be within the sole discretion of the party experiencing such disturbance.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 party whose performance is prevented by Force Majeure must provide prompt Notice to the other party.  Initial notice may be given or</w:t>
      </w:r>
      <w:r>
        <w:rPr>
          <w:rFonts w:ascii="Arial" w:hAnsi="Arial" w:cs="Arial"/>
          <w:sz w:val="18"/>
          <w:szCs w:val="18"/>
        </w:rPr>
        <w:t xml:space="preserve">ally; however, Notice with reasonably full particulars of the event or occurrence is required as soon as reasonably possible.  Upon providing Notice of Force Majeure to the other party, the affected party will be relieved of its obligation, from the onset </w:t>
      </w:r>
      <w:r>
        <w:rPr>
          <w:rFonts w:ascii="Arial" w:hAnsi="Arial" w:cs="Arial"/>
          <w:sz w:val="18"/>
          <w:szCs w:val="18"/>
        </w:rPr>
        <w:t>of the Force Majeure event, to make or accept delivery of Product, as applicable, to the extent and for the duration of Force Majeure, and neither party shall be deemed to have failed in such obligations to the other during such occurrence or event.  The D</w:t>
      </w:r>
      <w:r>
        <w:rPr>
          <w:rFonts w:ascii="Arial" w:hAnsi="Arial" w:cs="Arial"/>
          <w:sz w:val="18"/>
          <w:szCs w:val="18"/>
        </w:rPr>
        <w:t>elivery Period under a Transaction will not be extended because of an event of Force Majeure, unless mutually agreed by the parties.</w:t>
      </w:r>
    </w:p>
    <w:p w:rsidR="001E14F0" w:rsidRDefault="00872ACB">
      <w:pPr>
        <w:numPr>
          <w:ilvl w:val="1"/>
          <w:numId w:val="1"/>
        </w:numPr>
        <w:tabs>
          <w:tab w:val="clear" w:pos="990"/>
          <w:tab w:val="num" w:pos="720"/>
        </w:tabs>
        <w:spacing w:before="80"/>
        <w:ind w:left="0" w:firstLine="0"/>
        <w:jc w:val="both"/>
        <w:rPr>
          <w:rFonts w:ascii="Arial" w:hAnsi="Arial" w:cs="Arial"/>
          <w:szCs w:val="22"/>
        </w:rPr>
      </w:pPr>
      <w:r>
        <w:rPr>
          <w:rFonts w:ascii="Arial" w:hAnsi="Arial" w:cs="Arial"/>
          <w:bCs/>
          <w:sz w:val="18"/>
          <w:szCs w:val="18"/>
        </w:rPr>
        <w:t>Notwithstanding Sections 11.2 and 11.3, the parties may agree to alternative Force Majeure provisions in a Confirmation exe</w:t>
      </w:r>
      <w:r>
        <w:rPr>
          <w:rFonts w:ascii="Arial" w:hAnsi="Arial" w:cs="Arial"/>
          <w:bCs/>
          <w:sz w:val="18"/>
          <w:szCs w:val="18"/>
        </w:rPr>
        <w:t>cuted in writing by both parties.</w:t>
      </w:r>
    </w:p>
    <w:p w:rsidR="001E14F0" w:rsidRDefault="00872ACB">
      <w:pPr>
        <w:numPr>
          <w:ilvl w:val="1"/>
          <w:numId w:val="1"/>
        </w:numPr>
        <w:tabs>
          <w:tab w:val="clear" w:pos="990"/>
          <w:tab w:val="num" w:pos="0"/>
          <w:tab w:val="left" w:pos="720"/>
        </w:tabs>
        <w:spacing w:before="80"/>
        <w:ind w:left="0" w:firstLine="0"/>
        <w:jc w:val="both"/>
        <w:rPr>
          <w:rFonts w:ascii="Arial" w:hAnsi="Arial" w:cs="Arial"/>
          <w:szCs w:val="22"/>
        </w:rPr>
      </w:pPr>
      <w:r>
        <w:rPr>
          <w:rFonts w:ascii="Arial" w:hAnsi="Arial" w:cs="Arial"/>
          <w:sz w:val="18"/>
          <w:szCs w:val="18"/>
        </w:rPr>
        <w:t xml:space="preserve">This Section shall only apply to Exchange Transactions under this Contract. </w:t>
      </w:r>
    </w:p>
    <w:p w:rsidR="001E14F0" w:rsidRDefault="00872ACB">
      <w:pPr>
        <w:pStyle w:val="ListParagraph"/>
        <w:numPr>
          <w:ilvl w:val="0"/>
          <w:numId w:val="36"/>
        </w:numPr>
        <w:tabs>
          <w:tab w:val="left" w:pos="360"/>
        </w:tabs>
        <w:spacing w:before="80"/>
        <w:ind w:left="0" w:firstLine="0"/>
        <w:contextualSpacing w:val="0"/>
        <w:jc w:val="both"/>
        <w:rPr>
          <w:rFonts w:ascii="Arial" w:hAnsi="Arial" w:cs="Arial"/>
          <w:sz w:val="18"/>
          <w:szCs w:val="18"/>
        </w:rPr>
      </w:pPr>
      <w:r>
        <w:rPr>
          <w:rFonts w:ascii="Arial" w:hAnsi="Arial" w:cs="Arial"/>
          <w:sz w:val="18"/>
          <w:szCs w:val="18"/>
        </w:rPr>
        <w:t>Each party shall be responsible for maintaining the volumes bought and sold or exchanged in balance</w:t>
      </w:r>
      <w:ins w:id="227" w:author="Metz, Cary" w:date="2012-10-18T16:22:00Z">
        <w:r>
          <w:rPr>
            <w:rFonts w:ascii="Arial" w:hAnsi="Arial" w:cs="Arial"/>
            <w:sz w:val="18"/>
            <w:szCs w:val="18"/>
          </w:rPr>
          <w:t xml:space="preserve">, as reasonably possible, </w:t>
        </w:r>
      </w:ins>
      <w:r>
        <w:rPr>
          <w:rFonts w:ascii="Arial" w:hAnsi="Arial" w:cs="Arial"/>
          <w:sz w:val="18"/>
          <w:szCs w:val="18"/>
        </w:rPr>
        <w:t xml:space="preserve"> on a Month-to-Month</w:t>
      </w:r>
      <w:r>
        <w:rPr>
          <w:rFonts w:ascii="Arial" w:hAnsi="Arial" w:cs="Arial"/>
          <w:sz w:val="18"/>
          <w:szCs w:val="18"/>
        </w:rPr>
        <w:t xml:space="preserve"> basis</w:t>
      </w:r>
      <w:del w:id="228" w:author="Metz, Cary" w:date="2012-10-18T16:23:00Z">
        <w:r>
          <w:rPr>
            <w:rFonts w:ascii="Arial" w:hAnsi="Arial" w:cs="Arial"/>
            <w:sz w:val="18"/>
            <w:szCs w:val="18"/>
          </w:rPr>
          <w:delText>, as near as reasonably possible</w:delText>
        </w:r>
      </w:del>
      <w:r>
        <w:rPr>
          <w:rFonts w:ascii="Arial" w:hAnsi="Arial" w:cs="Arial"/>
          <w:sz w:val="18"/>
          <w:szCs w:val="18"/>
        </w:rPr>
        <w:t>.</w:t>
      </w:r>
    </w:p>
    <w:p w:rsidR="001E14F0" w:rsidRDefault="00872ACB">
      <w:pPr>
        <w:pStyle w:val="ListParagraph"/>
        <w:numPr>
          <w:ilvl w:val="0"/>
          <w:numId w:val="36"/>
        </w:numPr>
        <w:tabs>
          <w:tab w:val="left" w:pos="360"/>
        </w:tabs>
        <w:spacing w:before="80"/>
        <w:ind w:left="0" w:firstLine="0"/>
        <w:contextualSpacing w:val="0"/>
        <w:jc w:val="both"/>
        <w:rPr>
          <w:rFonts w:ascii="Arial" w:hAnsi="Arial" w:cs="Arial"/>
          <w:sz w:val="18"/>
          <w:szCs w:val="18"/>
        </w:rPr>
      </w:pPr>
      <w:r>
        <w:rPr>
          <w:rFonts w:ascii="Arial" w:hAnsi="Arial" w:cs="Arial"/>
          <w:sz w:val="18"/>
          <w:szCs w:val="18"/>
        </w:rPr>
        <w:t xml:space="preserve">If, because of an event of Force Majeure, the affected party is unable to deliver or receive, as applicable, part or all of the quantity of Product that it is obligated to deliver or receive, as applicable, under </w:t>
      </w:r>
      <w:r>
        <w:rPr>
          <w:rFonts w:ascii="Arial" w:hAnsi="Arial" w:cs="Arial"/>
          <w:sz w:val="18"/>
          <w:szCs w:val="18"/>
        </w:rPr>
        <w:t>such Transaction, the non-affected party shall perform its deliveries or receipts of Product, as applicable, under such Transaction, unless otherwise elected on the Confirmation.</w:t>
      </w:r>
    </w:p>
    <w:p w:rsidR="001E14F0" w:rsidRDefault="00872ACB">
      <w:pPr>
        <w:pStyle w:val="ListParagraph"/>
        <w:numPr>
          <w:ilvl w:val="0"/>
          <w:numId w:val="36"/>
        </w:numPr>
        <w:tabs>
          <w:tab w:val="left" w:pos="360"/>
        </w:tabs>
        <w:spacing w:before="80"/>
        <w:ind w:left="0" w:firstLine="0"/>
        <w:contextualSpacing w:val="0"/>
        <w:jc w:val="both"/>
        <w:rPr>
          <w:rFonts w:ascii="Arial" w:hAnsi="Arial" w:cs="Arial"/>
          <w:sz w:val="18"/>
          <w:szCs w:val="18"/>
        </w:rPr>
      </w:pPr>
      <w:r>
        <w:rPr>
          <w:rFonts w:ascii="Arial" w:hAnsi="Arial" w:cs="Arial"/>
          <w:sz w:val="18"/>
          <w:szCs w:val="18"/>
        </w:rPr>
        <w:t xml:space="preserve">If, because of an event of Force Majeure, a party fails to deliver or accept </w:t>
      </w:r>
      <w:r>
        <w:rPr>
          <w:rFonts w:ascii="Arial" w:hAnsi="Arial" w:cs="Arial"/>
          <w:sz w:val="18"/>
          <w:szCs w:val="18"/>
        </w:rPr>
        <w:t>delivery of the contractually specified volume during any Month (an "Imbalance Month") and the non-affected party performs its obligations to deliver or receive specified volumes, then the party that delivered the lesser volume during the Imbalance Month (</w:t>
      </w:r>
      <w:r>
        <w:rPr>
          <w:rFonts w:ascii="Arial" w:hAnsi="Arial" w:cs="Arial"/>
          <w:sz w:val="18"/>
          <w:szCs w:val="18"/>
        </w:rPr>
        <w:t xml:space="preserve">the "Under-delivering party") shall deliver to the other party a volume of Product equal to the difference between (a) the volume delivered by the Under-delivering party during the Imbalance Month and (b) the volume delivered by the other party during the </w:t>
      </w:r>
      <w:r>
        <w:rPr>
          <w:rFonts w:ascii="Arial" w:hAnsi="Arial" w:cs="Arial"/>
          <w:sz w:val="18"/>
          <w:szCs w:val="18"/>
        </w:rPr>
        <w:t>Imbalance Month (such difference being the "Imbalance Volume"). The Imbalance Volume shall be delivered as soon after the Imbalance Month as is reasonably practicable, it being understood that the parties shall endeavor to cause the Imbalance Volumes confi</w:t>
      </w:r>
      <w:r>
        <w:rPr>
          <w:rFonts w:ascii="Arial" w:hAnsi="Arial" w:cs="Arial"/>
          <w:sz w:val="18"/>
          <w:szCs w:val="18"/>
        </w:rPr>
        <w:t>rmed by the 20th Day of the Imbalance Month to be delivered during the immediately following Month and the Imbalance Volumes confirmed after the 20th Day of the Imbalance Month to be delivered during the second Month after the Imbalance Month, except to th</w:t>
      </w:r>
      <w:r>
        <w:rPr>
          <w:rFonts w:ascii="Arial" w:hAnsi="Arial" w:cs="Arial"/>
          <w:sz w:val="18"/>
          <w:szCs w:val="18"/>
        </w:rPr>
        <w:t>e extent prevented by a new or continued event of Force Majeure.</w:t>
      </w:r>
    </w:p>
    <w:p w:rsidR="001E14F0" w:rsidRDefault="00872ACB">
      <w:pPr>
        <w:pStyle w:val="ListParagraph"/>
        <w:numPr>
          <w:ilvl w:val="0"/>
          <w:numId w:val="36"/>
        </w:numPr>
        <w:tabs>
          <w:tab w:val="left" w:pos="360"/>
        </w:tabs>
        <w:spacing w:before="80"/>
        <w:ind w:left="0" w:firstLine="0"/>
        <w:contextualSpacing w:val="0"/>
        <w:jc w:val="both"/>
        <w:rPr>
          <w:rFonts w:ascii="Arial" w:hAnsi="Arial" w:cs="Arial"/>
          <w:sz w:val="18"/>
          <w:szCs w:val="18"/>
        </w:rPr>
      </w:pPr>
      <w:r>
        <w:rPr>
          <w:rFonts w:ascii="Arial" w:hAnsi="Arial" w:cs="Arial"/>
          <w:sz w:val="18"/>
          <w:szCs w:val="18"/>
        </w:rPr>
        <w:t>When a party fails to deliver or accept delivery of the contractually specified volume during an Imbalance Month due to an event of Force Majeure, if the Imbalance Volume has not been deliver</w:t>
      </w:r>
      <w:r>
        <w:rPr>
          <w:rFonts w:ascii="Arial" w:hAnsi="Arial" w:cs="Arial"/>
          <w:sz w:val="18"/>
          <w:szCs w:val="18"/>
        </w:rPr>
        <w:t>ed before the end of the second Month after the Imbalance Month and if no other resolution of the Imbalance Volumes has been agreed between the parties, during the third Month after the Imbalance Month, the Under-delivering party shall deliver, and the oth</w:t>
      </w:r>
      <w:r>
        <w:rPr>
          <w:rFonts w:ascii="Arial" w:hAnsi="Arial" w:cs="Arial"/>
          <w:sz w:val="18"/>
          <w:szCs w:val="18"/>
        </w:rPr>
        <w:t>er party shall receive, an amount of Product equal to the Imbalance Volume, and such delivery shall be of the same Product, at the same Delivery Location and (except as provided in Section 11.7 (iv)) at the same Price as applicable to the Product during th</w:t>
      </w:r>
      <w:r>
        <w:rPr>
          <w:rFonts w:ascii="Arial" w:hAnsi="Arial" w:cs="Arial"/>
          <w:sz w:val="18"/>
          <w:szCs w:val="18"/>
        </w:rPr>
        <w:t>e Imbalance Month.</w:t>
      </w:r>
    </w:p>
    <w:p w:rsidR="001E14F0" w:rsidRDefault="00872ACB">
      <w:pPr>
        <w:pStyle w:val="ListParagraph"/>
        <w:numPr>
          <w:ilvl w:val="0"/>
          <w:numId w:val="36"/>
        </w:numPr>
        <w:tabs>
          <w:tab w:val="left" w:pos="360"/>
        </w:tabs>
        <w:spacing w:before="80"/>
        <w:ind w:left="0" w:firstLine="0"/>
        <w:contextualSpacing w:val="0"/>
        <w:jc w:val="both"/>
        <w:rPr>
          <w:rFonts w:ascii="Arial" w:hAnsi="Arial" w:cs="Arial"/>
          <w:sz w:val="18"/>
          <w:szCs w:val="18"/>
        </w:rPr>
      </w:pPr>
      <w:r>
        <w:rPr>
          <w:rFonts w:ascii="Arial" w:hAnsi="Arial" w:cs="Arial"/>
          <w:sz w:val="18"/>
          <w:szCs w:val="18"/>
        </w:rPr>
        <w:t xml:space="preserve">To the extent that an Imbalance Volume is delivered after the Imbalance Month, and except as provided under this Section 11.7 of this Contract, (a) if the Price specified in this Contract is a fixed price or a formula price based on the </w:t>
      </w:r>
      <w:r>
        <w:rPr>
          <w:rFonts w:ascii="Arial" w:hAnsi="Arial" w:cs="Arial"/>
          <w:sz w:val="18"/>
          <w:szCs w:val="18"/>
        </w:rPr>
        <w:t>price of Product on a date or during a specified range of dates (e.g., "April 12, 2012," or "April 12-19, 2012"), the price of the Imbalance Volumes shall be equal to such Price without regard to the Month of actual delivery, and (b) if the Price in the re</w:t>
      </w:r>
      <w:r>
        <w:rPr>
          <w:rFonts w:ascii="Arial" w:hAnsi="Arial" w:cs="Arial"/>
          <w:sz w:val="18"/>
          <w:szCs w:val="18"/>
        </w:rPr>
        <w:t>levant Transaction is a formula price based on the price of Product on a date or during a range of dates that is not tied to a specific date or range of dates (e.g., "bill of lading date," "Month of delivery," "NYMEX trade month" or "calendar month average</w:t>
      </w:r>
      <w:r>
        <w:rPr>
          <w:rFonts w:ascii="Arial" w:hAnsi="Arial" w:cs="Arial"/>
          <w:sz w:val="18"/>
          <w:szCs w:val="18"/>
        </w:rPr>
        <w:t>"), the price for the Imbalance Volumes will be calculated according to such formula for the actual Month the Imbalance Volume is delivered.</w:t>
      </w:r>
    </w:p>
    <w:p w:rsidR="001E14F0" w:rsidRDefault="00872ACB">
      <w:pPr>
        <w:pStyle w:val="Heading4"/>
        <w:tabs>
          <w:tab w:val="left" w:pos="1800"/>
        </w:tabs>
        <w:rPr>
          <w:caps/>
          <w:spacing w:val="0"/>
          <w:sz w:val="22"/>
          <w:szCs w:val="22"/>
        </w:rPr>
      </w:pPr>
      <w:r>
        <w:rPr>
          <w:caps/>
          <w:spacing w:val="0"/>
          <w:sz w:val="22"/>
          <w:szCs w:val="22"/>
        </w:rPr>
        <w:t xml:space="preserve">Term </w:t>
      </w:r>
    </w:p>
    <w:p w:rsidR="001E14F0" w:rsidRDefault="00872ACB">
      <w:pPr>
        <w:pStyle w:val="Heading4"/>
        <w:keepNext w:val="0"/>
        <w:numPr>
          <w:ilvl w:val="0"/>
          <w:numId w:val="0"/>
        </w:numPr>
        <w:spacing w:before="80"/>
        <w:jc w:val="both"/>
        <w:rPr>
          <w:spacing w:val="0"/>
          <w:sz w:val="18"/>
          <w:szCs w:val="18"/>
        </w:rPr>
      </w:pPr>
      <w:r>
        <w:rPr>
          <w:spacing w:val="0"/>
          <w:sz w:val="18"/>
          <w:szCs w:val="18"/>
          <w:lang w:val="en-CA"/>
        </w:rPr>
        <w:t xml:space="preserve">Subject to the rights of either party pursuant to Section 16.18, </w:t>
      </w:r>
      <w:r>
        <w:rPr>
          <w:spacing w:val="0"/>
          <w:sz w:val="18"/>
          <w:szCs w:val="18"/>
        </w:rPr>
        <w:t>this Contract may be terminated on 30 Days N</w:t>
      </w:r>
      <w:r>
        <w:rPr>
          <w:spacing w:val="0"/>
          <w:sz w:val="18"/>
          <w:szCs w:val="18"/>
        </w:rPr>
        <w:t xml:space="preserve">otice, but shall remain in effect until the expiration of the latest Delivery Period of any Transaction(s).  </w:t>
      </w:r>
      <w:r>
        <w:rPr>
          <w:spacing w:val="0"/>
          <w:sz w:val="18"/>
          <w:szCs w:val="18"/>
          <w:lang w:val="en-CA"/>
        </w:rPr>
        <w:t xml:space="preserve">     </w:t>
      </w:r>
    </w:p>
    <w:p w:rsidR="001E14F0" w:rsidRDefault="00872ACB">
      <w:pPr>
        <w:pStyle w:val="Heading4"/>
        <w:rPr>
          <w:sz w:val="22"/>
          <w:szCs w:val="22"/>
        </w:rPr>
      </w:pPr>
      <w:r>
        <w:rPr>
          <w:sz w:val="22"/>
          <w:szCs w:val="22"/>
        </w:rPr>
        <w:t>LIMITATION OF LIABILITY</w:t>
      </w:r>
    </w:p>
    <w:p w:rsidR="001E14F0" w:rsidRDefault="001E14F0"/>
    <w:p w:rsidR="001E14F0" w:rsidRDefault="00872ACB">
      <w:pPr>
        <w:jc w:val="both"/>
        <w:rPr>
          <w:rFonts w:ascii="Arial" w:hAnsi="Arial" w:cs="Arial"/>
          <w:caps/>
          <w:sz w:val="20"/>
        </w:rPr>
      </w:pPr>
      <w:r>
        <w:rPr>
          <w:rFonts w:ascii="Arial" w:hAnsi="Arial" w:cs="Arial"/>
          <w:caps/>
          <w:sz w:val="20"/>
        </w:rPr>
        <w:t>For breach of any provision for which an express remedy or measure of damages is provided, such express remedy or me</w:t>
      </w:r>
      <w:r>
        <w:rPr>
          <w:rFonts w:ascii="Arial" w:hAnsi="Arial" w:cs="Arial"/>
          <w:caps/>
          <w:sz w:val="20"/>
        </w:rPr>
        <w:t>asure of damages shall be the sole and exclusive remedy.  a party’s liability hereunder shall be limited as set forth in SUCH PROVISION, and all other remedies or damages at law or in equity are waived.  If no remedy or measure of damages is expressly prov</w:t>
      </w:r>
      <w:r>
        <w:rPr>
          <w:rFonts w:ascii="Arial" w:hAnsi="Arial" w:cs="Arial"/>
          <w:caps/>
          <w:sz w:val="20"/>
        </w:rPr>
        <w:t>ided herein or in a transaction, a party’s liability shall be limited to direct actual damages only.  such direct actual damages shall be the sole and excLusive remedy, and all other remedies or damages at law or in equity are waived.  unless expressly her</w:t>
      </w:r>
      <w:r>
        <w:rPr>
          <w:rFonts w:ascii="Arial" w:hAnsi="Arial" w:cs="Arial"/>
          <w:caps/>
          <w:sz w:val="20"/>
        </w:rPr>
        <w:t>ein provided, neither party shall be lIable TO THE OTHER PARTY OR ANY OF ITS AFFILIATES for special, consequential, incidental, punitive, exemplary or indirect damages, lost profits or other business interruption damages, by statute, in tort or contract, u</w:t>
      </w:r>
      <w:r>
        <w:rPr>
          <w:rFonts w:ascii="Arial" w:hAnsi="Arial" w:cs="Arial"/>
          <w:caps/>
          <w:sz w:val="20"/>
        </w:rPr>
        <w:t>nder any indemnity provision or otherwise. it is the intent of the parties that the limitations herein imposed on remedies and the measure of damages be without regard to the cause or causes related thereto, including the negligence of any party, whether s</w:t>
      </w:r>
      <w:r>
        <w:rPr>
          <w:rFonts w:ascii="Arial" w:hAnsi="Arial" w:cs="Arial"/>
          <w:caps/>
          <w:sz w:val="20"/>
        </w:rPr>
        <w:t>uch negligence be sole, joint or concurrent, or active or passive.  To the extent any damages required to be paid hereunder are liquidated, the parties acknowledge that the damages are difficult or impossible to determine, or otherwise obtaining an adequat</w:t>
      </w:r>
      <w:r>
        <w:rPr>
          <w:rFonts w:ascii="Arial" w:hAnsi="Arial" w:cs="Arial"/>
          <w:caps/>
          <w:sz w:val="20"/>
        </w:rPr>
        <w:t xml:space="preserve">e remedy is inconvenient, and the damages calculated hereunder constitute a reasonable apProximation of the harm or loss. </w:t>
      </w:r>
    </w:p>
    <w:p w:rsidR="001E14F0" w:rsidRDefault="001E14F0">
      <w:pPr>
        <w:rPr>
          <w:rFonts w:ascii="Arial" w:hAnsi="Arial" w:cs="Arial"/>
          <w:caps/>
          <w:sz w:val="18"/>
          <w:szCs w:val="18"/>
        </w:rPr>
      </w:pPr>
    </w:p>
    <w:p w:rsidR="001E14F0" w:rsidRPr="001E14F0" w:rsidRDefault="00872ACB">
      <w:pPr>
        <w:pStyle w:val="Heading4"/>
        <w:rPr>
          <w:sz w:val="22"/>
          <w:szCs w:val="22"/>
          <w:highlight w:val="yellow"/>
          <w:rPrChange w:id="229" w:author="Metz, Cary" w:date="2012-10-18T17:41:00Z">
            <w:rPr>
              <w:sz w:val="22"/>
              <w:szCs w:val="22"/>
            </w:rPr>
          </w:rPrChange>
        </w:rPr>
      </w:pPr>
      <w:r>
        <w:rPr>
          <w:sz w:val="22"/>
          <w:szCs w:val="22"/>
          <w:highlight w:val="yellow"/>
          <w:rPrChange w:id="230" w:author="Metz, Cary" w:date="2012-10-18T17:41:00Z">
            <w:rPr>
              <w:sz w:val="22"/>
              <w:szCs w:val="22"/>
            </w:rPr>
          </w:rPrChange>
        </w:rPr>
        <w:t>PROPANE</w:t>
      </w:r>
    </w:p>
    <w:p w:rsidR="001E14F0" w:rsidRPr="001E14F0" w:rsidRDefault="00872ACB">
      <w:pPr>
        <w:spacing w:before="80"/>
        <w:jc w:val="both"/>
        <w:rPr>
          <w:rFonts w:ascii="Arial" w:hAnsi="Arial" w:cs="Arial"/>
          <w:sz w:val="18"/>
          <w:szCs w:val="18"/>
          <w:highlight w:val="yellow"/>
          <w:rPrChange w:id="231" w:author="Metz, Cary" w:date="2012-10-18T17:41:00Z">
            <w:rPr>
              <w:rFonts w:ascii="Arial" w:hAnsi="Arial" w:cs="Arial"/>
              <w:sz w:val="18"/>
              <w:szCs w:val="18"/>
            </w:rPr>
          </w:rPrChange>
        </w:rPr>
      </w:pPr>
      <w:r>
        <w:rPr>
          <w:rFonts w:ascii="Arial" w:hAnsi="Arial" w:cs="Arial"/>
          <w:sz w:val="18"/>
          <w:szCs w:val="18"/>
          <w:highlight w:val="yellow"/>
          <w:rPrChange w:id="232" w:author="Metz, Cary" w:date="2012-10-18T17:41:00Z">
            <w:rPr>
              <w:rFonts w:ascii="Arial" w:hAnsi="Arial" w:cs="Arial"/>
              <w:sz w:val="18"/>
              <w:szCs w:val="18"/>
            </w:rPr>
          </w:rPrChange>
        </w:rPr>
        <w:t>For Transactions where propane is the Product, the following provisions shall govern the Transactions, as applicable.</w:t>
      </w:r>
    </w:p>
    <w:p w:rsidR="001E14F0" w:rsidRPr="001E14F0" w:rsidRDefault="00872ACB">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highlight w:val="yellow"/>
          <w:rPrChange w:id="233" w:author="Metz, Cary" w:date="2012-10-18T17:41:00Z">
            <w:rPr>
              <w:rFonts w:ascii="Arial" w:hAnsi="Arial" w:cs="Arial"/>
              <w:sz w:val="18"/>
              <w:szCs w:val="18"/>
            </w:rPr>
          </w:rPrChange>
        </w:rPr>
      </w:pPr>
      <w:r>
        <w:rPr>
          <w:rFonts w:ascii="Arial" w:hAnsi="Arial" w:cs="Arial"/>
          <w:sz w:val="18"/>
          <w:szCs w:val="18"/>
          <w:highlight w:val="yellow"/>
          <w:lang w:val="en-CA"/>
          <w:rPrChange w:id="234" w:author="Metz, Cary" w:date="2012-10-18T17:41:00Z">
            <w:rPr>
              <w:rFonts w:ascii="Arial" w:hAnsi="Arial" w:cs="Arial"/>
              <w:sz w:val="18"/>
              <w:szCs w:val="18"/>
              <w:lang w:val="en-CA"/>
            </w:rPr>
          </w:rPrChange>
        </w:rPr>
        <w:t xml:space="preserve">If the Product is sold as odorized propane, the Product shall be delivered by the Seller at the Delivery Location with odorant levels meeting at least the minimum standards under Applicable Law. </w:t>
      </w:r>
      <w:r>
        <w:rPr>
          <w:rFonts w:ascii="Arial" w:hAnsi="Arial" w:cs="Arial"/>
          <w:sz w:val="18"/>
          <w:szCs w:val="18"/>
          <w:highlight w:val="yellow"/>
          <w:rPrChange w:id="235" w:author="Metz, Cary" w:date="2012-10-18T17:41:00Z">
            <w:rPr>
              <w:rFonts w:ascii="Arial" w:hAnsi="Arial" w:cs="Arial"/>
              <w:sz w:val="18"/>
              <w:szCs w:val="18"/>
            </w:rPr>
          </w:rPrChange>
        </w:rPr>
        <w:t xml:space="preserve"> </w:t>
      </w:r>
      <w:r>
        <w:rPr>
          <w:rFonts w:ascii="Arial" w:hAnsi="Arial" w:cs="Arial"/>
          <w:sz w:val="18"/>
          <w:szCs w:val="18"/>
          <w:highlight w:val="yellow"/>
          <w:lang w:val="en-CA"/>
          <w:rPrChange w:id="236" w:author="Metz, Cary" w:date="2012-10-18T17:41:00Z">
            <w:rPr>
              <w:rFonts w:ascii="Arial" w:hAnsi="Arial" w:cs="Arial"/>
              <w:sz w:val="18"/>
              <w:szCs w:val="18"/>
              <w:lang w:val="en-CA"/>
            </w:rPr>
          </w:rPrChange>
        </w:rPr>
        <w:t>Upon request, Seller shall provide documentation of test tha</w:t>
      </w:r>
      <w:r>
        <w:rPr>
          <w:rFonts w:ascii="Arial" w:hAnsi="Arial" w:cs="Arial"/>
          <w:sz w:val="18"/>
          <w:szCs w:val="18"/>
          <w:highlight w:val="yellow"/>
          <w:lang w:val="en-CA"/>
          <w:rPrChange w:id="237" w:author="Metz, Cary" w:date="2012-10-18T17:41:00Z">
            <w:rPr>
              <w:rFonts w:ascii="Arial" w:hAnsi="Arial" w:cs="Arial"/>
              <w:sz w:val="18"/>
              <w:szCs w:val="18"/>
              <w:lang w:val="en-CA"/>
            </w:rPr>
          </w:rPrChange>
        </w:rPr>
        <w:t xml:space="preserve">t confirms the odorized propane meets the minimum standards under Applicable Law, including testing as applicable.  </w:t>
      </w:r>
      <w:r>
        <w:rPr>
          <w:rFonts w:ascii="Arial" w:hAnsi="Arial" w:cs="Arial"/>
          <w:sz w:val="18"/>
          <w:szCs w:val="18"/>
          <w:highlight w:val="yellow"/>
          <w:rPrChange w:id="238" w:author="Metz, Cary" w:date="2012-10-18T17:41:00Z">
            <w:rPr>
              <w:rFonts w:ascii="Arial" w:hAnsi="Arial" w:cs="Arial"/>
              <w:sz w:val="18"/>
              <w:szCs w:val="18"/>
            </w:rPr>
          </w:rPrChange>
        </w:rPr>
        <w:t>The Seller shall have no further responsibility to ensure that any odorized propane remains properly odorized after its delivery at the Deli</w:t>
      </w:r>
      <w:r>
        <w:rPr>
          <w:rFonts w:ascii="Arial" w:hAnsi="Arial" w:cs="Arial"/>
          <w:sz w:val="18"/>
          <w:szCs w:val="18"/>
          <w:highlight w:val="yellow"/>
          <w:rPrChange w:id="239" w:author="Metz, Cary" w:date="2012-10-18T17:41:00Z">
            <w:rPr>
              <w:rFonts w:ascii="Arial" w:hAnsi="Arial" w:cs="Arial"/>
              <w:sz w:val="18"/>
              <w:szCs w:val="18"/>
            </w:rPr>
          </w:rPrChange>
        </w:rPr>
        <w:t>very Location, except as may be provided in (iii) below, and the Buyer will monitor and maintain the odorant at or above proper levels after receipt at the Delivery Location as required by Applicable Law.</w:t>
      </w:r>
    </w:p>
    <w:p w:rsidR="001E14F0" w:rsidRPr="001E14F0" w:rsidRDefault="00872ACB">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highlight w:val="yellow"/>
          <w:rPrChange w:id="240" w:author="Metz, Cary" w:date="2012-10-18T17:41:00Z">
            <w:rPr>
              <w:rFonts w:ascii="Arial" w:hAnsi="Arial" w:cs="Arial"/>
              <w:sz w:val="18"/>
              <w:szCs w:val="18"/>
            </w:rPr>
          </w:rPrChange>
        </w:rPr>
      </w:pPr>
      <w:r>
        <w:rPr>
          <w:rFonts w:ascii="Arial" w:hAnsi="Arial" w:cs="Arial"/>
          <w:sz w:val="18"/>
          <w:szCs w:val="18"/>
          <w:highlight w:val="yellow"/>
          <w:lang w:val="en-CA"/>
          <w:rPrChange w:id="241" w:author="Metz, Cary" w:date="2012-10-18T17:41:00Z">
            <w:rPr>
              <w:rFonts w:ascii="Arial" w:hAnsi="Arial" w:cs="Arial"/>
              <w:sz w:val="18"/>
              <w:szCs w:val="18"/>
              <w:lang w:val="en-CA"/>
            </w:rPr>
          </w:rPrChange>
        </w:rPr>
        <w:t>Buyer may test any odorized propane delivered by th</w:t>
      </w:r>
      <w:r>
        <w:rPr>
          <w:rFonts w:ascii="Arial" w:hAnsi="Arial" w:cs="Arial"/>
          <w:sz w:val="18"/>
          <w:szCs w:val="18"/>
          <w:highlight w:val="yellow"/>
          <w:lang w:val="en-CA"/>
          <w:rPrChange w:id="242" w:author="Metz, Cary" w:date="2012-10-18T17:41:00Z">
            <w:rPr>
              <w:rFonts w:ascii="Arial" w:hAnsi="Arial" w:cs="Arial"/>
              <w:sz w:val="18"/>
              <w:szCs w:val="18"/>
              <w:lang w:val="en-CA"/>
            </w:rPr>
          </w:rPrChange>
        </w:rPr>
        <w:t>e Seller at the Delivery Location(s). The Buyer may elect not to accept delivery of such propane at the Delivery Location(s) until such propane has been odorized pursuant to the specification in the Transaction or</w:t>
      </w:r>
      <w:ins w:id="243" w:author="Metz, Cary" w:date="2012-10-18T16:23:00Z">
        <w:r>
          <w:rPr>
            <w:rFonts w:ascii="Arial" w:hAnsi="Arial" w:cs="Arial"/>
            <w:sz w:val="18"/>
            <w:szCs w:val="18"/>
            <w:highlight w:val="yellow"/>
            <w:lang w:val="en-CA"/>
            <w:rPrChange w:id="244" w:author="Metz, Cary" w:date="2012-10-18T17:41:00Z">
              <w:rPr>
                <w:rFonts w:ascii="Arial" w:hAnsi="Arial" w:cs="Arial"/>
                <w:sz w:val="18"/>
                <w:szCs w:val="18"/>
                <w:lang w:val="en-CA"/>
              </w:rPr>
            </w:rPrChange>
          </w:rPr>
          <w:t xml:space="preserve"> to</w:t>
        </w:r>
      </w:ins>
      <w:r>
        <w:rPr>
          <w:rFonts w:ascii="Arial" w:hAnsi="Arial" w:cs="Arial"/>
          <w:sz w:val="18"/>
          <w:szCs w:val="18"/>
          <w:highlight w:val="yellow"/>
          <w:lang w:val="en-CA"/>
          <w:rPrChange w:id="245" w:author="Metz, Cary" w:date="2012-10-18T17:41:00Z">
            <w:rPr>
              <w:rFonts w:ascii="Arial" w:hAnsi="Arial" w:cs="Arial"/>
              <w:sz w:val="18"/>
              <w:szCs w:val="18"/>
              <w:lang w:val="en-CA"/>
            </w:rPr>
          </w:rPrChange>
        </w:rPr>
        <w:t xml:space="preserve"> Applicable Law if no specification is included in the Transaction.</w:t>
      </w:r>
    </w:p>
    <w:p w:rsidR="001E14F0" w:rsidRPr="001E14F0" w:rsidRDefault="00872ACB">
      <w:pPr>
        <w:pStyle w:val="ListParagraph"/>
        <w:numPr>
          <w:ilvl w:val="0"/>
          <w:numId w:val="37"/>
        </w:numPr>
        <w:tabs>
          <w:tab w:val="left" w:pos="360"/>
          <w:tab w:val="num" w:pos="1800"/>
        </w:tabs>
        <w:spacing w:before="80"/>
        <w:ind w:left="0" w:firstLine="0"/>
        <w:contextualSpacing w:val="0"/>
        <w:jc w:val="both"/>
        <w:rPr>
          <w:rFonts w:ascii="Arial" w:hAnsi="Arial" w:cs="Arial"/>
          <w:sz w:val="18"/>
          <w:szCs w:val="18"/>
          <w:highlight w:val="yellow"/>
          <w:rPrChange w:id="246" w:author="Metz, Cary" w:date="2012-10-18T17:41:00Z">
            <w:rPr>
              <w:rFonts w:ascii="Arial" w:hAnsi="Arial" w:cs="Arial"/>
              <w:sz w:val="18"/>
              <w:szCs w:val="18"/>
            </w:rPr>
          </w:rPrChange>
        </w:rPr>
      </w:pPr>
      <w:r>
        <w:rPr>
          <w:rFonts w:ascii="Arial" w:hAnsi="Arial" w:cs="Arial"/>
          <w:sz w:val="18"/>
          <w:szCs w:val="18"/>
          <w:highlight w:val="yellow"/>
          <w:rPrChange w:id="247" w:author="Metz, Cary" w:date="2012-10-18T17:41:00Z">
            <w:rPr>
              <w:rFonts w:ascii="Arial" w:hAnsi="Arial" w:cs="Arial"/>
              <w:sz w:val="18"/>
              <w:szCs w:val="18"/>
            </w:rPr>
          </w:rPrChange>
        </w:rPr>
        <w:t>Buyer may, prior to unloading of the odorized propane and in no case greater than five Business Days after the odorized propane’s arrival at the agreed upon destination set forth in the Co</w:t>
      </w:r>
      <w:r>
        <w:rPr>
          <w:rFonts w:ascii="Arial" w:hAnsi="Arial" w:cs="Arial"/>
          <w:sz w:val="18"/>
          <w:szCs w:val="18"/>
          <w:highlight w:val="yellow"/>
          <w:rPrChange w:id="248" w:author="Metz, Cary" w:date="2012-10-18T17:41:00Z">
            <w:rPr>
              <w:rFonts w:ascii="Arial" w:hAnsi="Arial" w:cs="Arial"/>
              <w:sz w:val="18"/>
              <w:szCs w:val="18"/>
            </w:rPr>
          </w:rPrChange>
        </w:rPr>
        <w:t xml:space="preserve">nfirmation, obtain samples of the odorized propane from an appropriate location on the rail cars, tank truck, barge or ship, as applicable, and/or the loading/unloading facilities connected to such means of transport in a manner consistent with applicable </w:t>
      </w:r>
      <w:r>
        <w:rPr>
          <w:rFonts w:ascii="Arial" w:hAnsi="Arial" w:cs="Arial"/>
          <w:sz w:val="18"/>
          <w:szCs w:val="18"/>
          <w:highlight w:val="yellow"/>
          <w:rPrChange w:id="249" w:author="Metz, Cary" w:date="2012-10-18T17:41:00Z">
            <w:rPr>
              <w:rFonts w:ascii="Arial" w:hAnsi="Arial" w:cs="Arial"/>
              <w:sz w:val="18"/>
              <w:szCs w:val="18"/>
            </w:rPr>
          </w:rPrChange>
        </w:rPr>
        <w:t>industry testing and sampling standards.  If the Buyer elects to obtain such samples of the odorized propane, the Buyer will (a) be responsible for arranging for analysis of such samples, by a qualified laboratory or testing organization, all at the Buyer’</w:t>
      </w:r>
      <w:r>
        <w:rPr>
          <w:rFonts w:ascii="Arial" w:hAnsi="Arial" w:cs="Arial"/>
          <w:sz w:val="18"/>
          <w:szCs w:val="18"/>
          <w:highlight w:val="yellow"/>
          <w:rPrChange w:id="250" w:author="Metz, Cary" w:date="2012-10-18T17:41:00Z">
            <w:rPr>
              <w:rFonts w:ascii="Arial" w:hAnsi="Arial" w:cs="Arial"/>
              <w:sz w:val="18"/>
              <w:szCs w:val="18"/>
            </w:rPr>
          </w:rPrChange>
        </w:rPr>
        <w:t>s expense and (b) provide reasonable Notice to the Seller of the time of the sample collecting.  Each party will be entitled to have its representatives present during all loadings, unloadings, tests and measurements involving delivery of odorized propane.</w:t>
      </w:r>
      <w:r>
        <w:rPr>
          <w:rFonts w:ascii="Arial" w:hAnsi="Arial" w:cs="Arial"/>
          <w:sz w:val="18"/>
          <w:szCs w:val="18"/>
          <w:highlight w:val="yellow"/>
          <w:rPrChange w:id="251" w:author="Metz, Cary" w:date="2012-10-18T17:41:00Z">
            <w:rPr>
              <w:rFonts w:ascii="Arial" w:hAnsi="Arial" w:cs="Arial"/>
              <w:sz w:val="18"/>
              <w:szCs w:val="18"/>
            </w:rPr>
          </w:rPrChange>
        </w:rPr>
        <w:t xml:space="preserve"> If Buyer fails to (a) obtain samples, (b) provide Notice of the testing or (c) provide Notice of any alleged Off-spec Product based on the sampling within </w:t>
      </w:r>
      <w:r>
        <w:rPr>
          <w:rFonts w:ascii="Arial" w:hAnsi="Arial" w:cs="Arial"/>
          <w:sz w:val="18"/>
          <w:szCs w:val="18"/>
          <w:highlight w:val="yellow"/>
          <w:lang w:val="en-CA"/>
          <w:rPrChange w:id="252" w:author="Metz, Cary" w:date="2012-10-18T17:41:00Z">
            <w:rPr>
              <w:rFonts w:ascii="Arial" w:hAnsi="Arial" w:cs="Arial"/>
              <w:sz w:val="18"/>
              <w:szCs w:val="18"/>
              <w:lang w:val="en-CA"/>
            </w:rPr>
          </w:rPrChange>
        </w:rPr>
        <w:t>the greater of the referenced five Business Days or the minimum time period required by Applicable L</w:t>
      </w:r>
      <w:r>
        <w:rPr>
          <w:rFonts w:ascii="Arial" w:hAnsi="Arial" w:cs="Arial"/>
          <w:sz w:val="18"/>
          <w:szCs w:val="18"/>
          <w:highlight w:val="yellow"/>
          <w:lang w:val="en-CA"/>
          <w:rPrChange w:id="253" w:author="Metz, Cary" w:date="2012-10-18T17:41:00Z">
            <w:rPr>
              <w:rFonts w:ascii="Arial" w:hAnsi="Arial" w:cs="Arial"/>
              <w:sz w:val="18"/>
              <w:szCs w:val="18"/>
              <w:lang w:val="en-CA"/>
            </w:rPr>
          </w:rPrChange>
        </w:rPr>
        <w:t>aw,</w:t>
      </w:r>
      <w:r>
        <w:rPr>
          <w:rFonts w:ascii="Arial" w:hAnsi="Arial" w:cs="Arial"/>
          <w:sz w:val="18"/>
          <w:szCs w:val="18"/>
          <w:highlight w:val="yellow"/>
          <w:rPrChange w:id="254" w:author="Metz, Cary" w:date="2012-10-18T17:41:00Z">
            <w:rPr>
              <w:rFonts w:ascii="Arial" w:hAnsi="Arial" w:cs="Arial"/>
              <w:sz w:val="18"/>
              <w:szCs w:val="18"/>
            </w:rPr>
          </w:rPrChange>
        </w:rPr>
        <w:t xml:space="preserve"> along with supporting test results and information and documentation (collectively the “Product Rejection Notice”), the Seller shall have no liability for any defect in the quality of odorized propane, and the odorized propane will be deemed accepted. </w:t>
      </w:r>
      <w:r>
        <w:rPr>
          <w:rFonts w:ascii="Arial" w:hAnsi="Arial" w:cs="Arial"/>
          <w:sz w:val="18"/>
          <w:szCs w:val="18"/>
          <w:highlight w:val="yellow"/>
          <w:rPrChange w:id="255" w:author="Metz, Cary" w:date="2012-10-18T17:41:00Z">
            <w:rPr>
              <w:rFonts w:ascii="Arial" w:hAnsi="Arial" w:cs="Arial"/>
              <w:sz w:val="18"/>
              <w:szCs w:val="18"/>
            </w:rPr>
          </w:rPrChange>
        </w:rPr>
        <w:t xml:space="preserve"> Measurement, sampling and analysis will be conducted in accordance with the industry standards applicable to the sampling methodology used.  All such standards are incorporated herein for all purposes, including all revisions of those standards adopted an</w:t>
      </w:r>
      <w:r>
        <w:rPr>
          <w:rFonts w:ascii="Arial" w:hAnsi="Arial" w:cs="Arial"/>
          <w:sz w:val="18"/>
          <w:szCs w:val="18"/>
          <w:highlight w:val="yellow"/>
          <w:rPrChange w:id="256" w:author="Metz, Cary" w:date="2012-10-18T17:41:00Z">
            <w:rPr>
              <w:rFonts w:ascii="Arial" w:hAnsi="Arial" w:cs="Arial"/>
              <w:sz w:val="18"/>
              <w:szCs w:val="18"/>
            </w:rPr>
          </w:rPrChange>
        </w:rPr>
        <w:t>d in effect during the term of this Contract.  If the Buyer timely rejects odorized propane pursuant to the procedure set forth above, the Buyer will retain possession of such odorized propane without unloading the odorized propane until the Seller has had</w:t>
      </w:r>
      <w:r>
        <w:rPr>
          <w:rFonts w:ascii="Arial" w:hAnsi="Arial" w:cs="Arial"/>
          <w:sz w:val="18"/>
          <w:szCs w:val="18"/>
          <w:highlight w:val="yellow"/>
          <w:rPrChange w:id="257" w:author="Metz, Cary" w:date="2012-10-18T17:41:00Z">
            <w:rPr>
              <w:rFonts w:ascii="Arial" w:hAnsi="Arial" w:cs="Arial"/>
              <w:sz w:val="18"/>
              <w:szCs w:val="18"/>
            </w:rPr>
          </w:rPrChange>
        </w:rPr>
        <w:t xml:space="preserve"> the opportunity to inspect and test the odorized propane; provided, however, the Buyer will not be obligated to retain such odorized propane beyond ten Days following the Product Rejection Notice</w:t>
      </w:r>
      <w:r>
        <w:rPr>
          <w:rFonts w:ascii="Arial" w:hAnsi="Arial" w:cs="Arial"/>
          <w:sz w:val="18"/>
          <w:szCs w:val="18"/>
          <w:highlight w:val="yellow"/>
          <w:lang w:val="en-CA"/>
          <w:rPrChange w:id="258" w:author="Metz, Cary" w:date="2012-10-18T17:41:00Z">
            <w:rPr>
              <w:rFonts w:ascii="Arial" w:hAnsi="Arial" w:cs="Arial"/>
              <w:sz w:val="18"/>
              <w:szCs w:val="18"/>
              <w:lang w:val="en-CA"/>
            </w:rPr>
          </w:rPrChange>
        </w:rPr>
        <w:t xml:space="preserve">.  </w:t>
      </w:r>
      <w:r>
        <w:rPr>
          <w:rFonts w:ascii="Arial" w:hAnsi="Arial" w:cs="Arial"/>
          <w:sz w:val="18"/>
          <w:szCs w:val="18"/>
          <w:highlight w:val="yellow"/>
          <w:rPrChange w:id="259" w:author="Metz, Cary" w:date="2012-10-18T17:41:00Z">
            <w:rPr>
              <w:rFonts w:ascii="Arial" w:hAnsi="Arial" w:cs="Arial"/>
              <w:sz w:val="18"/>
              <w:szCs w:val="18"/>
            </w:rPr>
          </w:rPrChange>
        </w:rPr>
        <w:t>If the rejected odorized propane is unloaded by the Buyer</w:t>
      </w:r>
      <w:r>
        <w:rPr>
          <w:rFonts w:ascii="Arial" w:hAnsi="Arial" w:cs="Arial"/>
          <w:sz w:val="18"/>
          <w:szCs w:val="18"/>
          <w:highlight w:val="yellow"/>
          <w:rPrChange w:id="260" w:author="Metz, Cary" w:date="2012-10-18T17:41:00Z">
            <w:rPr>
              <w:rFonts w:ascii="Arial" w:hAnsi="Arial" w:cs="Arial"/>
              <w:sz w:val="18"/>
              <w:szCs w:val="18"/>
            </w:rPr>
          </w:rPrChange>
        </w:rPr>
        <w:t xml:space="preserve"> prior to the expiration of the ten Day period, then Seller shall have no liability for any defect in the quality of odorized propane, and the odorized propane will be deemed accepted. If the Seller does not take possession of the rejected odorized propane</w:t>
      </w:r>
      <w:r>
        <w:rPr>
          <w:rFonts w:ascii="Arial" w:hAnsi="Arial" w:cs="Arial"/>
          <w:sz w:val="18"/>
          <w:szCs w:val="18"/>
          <w:highlight w:val="yellow"/>
          <w:rPrChange w:id="261" w:author="Metz, Cary" w:date="2012-10-18T17:41:00Z">
            <w:rPr>
              <w:rFonts w:ascii="Arial" w:hAnsi="Arial" w:cs="Arial"/>
              <w:sz w:val="18"/>
              <w:szCs w:val="18"/>
            </w:rPr>
          </w:rPrChange>
        </w:rPr>
        <w:t xml:space="preserve"> within the referenced ten Day period, the Buyer will be entitled to dispose of the rejected odorized propane at the Seller’s cost and expense (provided such costs and expenses are reasonably incurred). I</w:t>
      </w:r>
      <w:r>
        <w:rPr>
          <w:rFonts w:ascii="Arial" w:hAnsi="Arial" w:cs="Arial"/>
          <w:sz w:val="18"/>
          <w:szCs w:val="18"/>
          <w:highlight w:val="yellow"/>
          <w:lang w:val="en-CA"/>
          <w:rPrChange w:id="262" w:author="Metz, Cary" w:date="2012-10-18T17:41:00Z">
            <w:rPr>
              <w:rFonts w:ascii="Arial" w:hAnsi="Arial" w:cs="Arial"/>
              <w:sz w:val="18"/>
              <w:szCs w:val="18"/>
              <w:lang w:val="en-CA"/>
            </w:rPr>
          </w:rPrChange>
        </w:rPr>
        <w:t xml:space="preserve">f it is established that the delivered </w:t>
      </w:r>
      <w:r>
        <w:rPr>
          <w:rFonts w:ascii="Arial" w:hAnsi="Arial" w:cs="Arial"/>
          <w:sz w:val="18"/>
          <w:szCs w:val="18"/>
          <w:highlight w:val="yellow"/>
          <w:rPrChange w:id="263" w:author="Metz, Cary" w:date="2012-10-18T17:41:00Z">
            <w:rPr>
              <w:rFonts w:ascii="Arial" w:hAnsi="Arial" w:cs="Arial"/>
              <w:sz w:val="18"/>
              <w:szCs w:val="18"/>
            </w:rPr>
          </w:rPrChange>
        </w:rPr>
        <w:t>odorized prop</w:t>
      </w:r>
      <w:r>
        <w:rPr>
          <w:rFonts w:ascii="Arial" w:hAnsi="Arial" w:cs="Arial"/>
          <w:sz w:val="18"/>
          <w:szCs w:val="18"/>
          <w:highlight w:val="yellow"/>
          <w:rPrChange w:id="264" w:author="Metz, Cary" w:date="2012-10-18T17:41:00Z">
            <w:rPr>
              <w:rFonts w:ascii="Arial" w:hAnsi="Arial" w:cs="Arial"/>
              <w:sz w:val="18"/>
              <w:szCs w:val="18"/>
            </w:rPr>
          </w:rPrChange>
        </w:rPr>
        <w:t>ane is properly odorized</w:t>
      </w:r>
      <w:r>
        <w:rPr>
          <w:rFonts w:ascii="Arial" w:hAnsi="Arial" w:cs="Arial"/>
          <w:sz w:val="18"/>
          <w:szCs w:val="18"/>
          <w:highlight w:val="yellow"/>
          <w:lang w:val="en-CA"/>
          <w:rPrChange w:id="265" w:author="Metz, Cary" w:date="2012-10-18T17:41:00Z">
            <w:rPr>
              <w:rFonts w:ascii="Arial" w:hAnsi="Arial" w:cs="Arial"/>
              <w:sz w:val="18"/>
              <w:szCs w:val="18"/>
              <w:lang w:val="en-CA"/>
            </w:rPr>
          </w:rPrChange>
        </w:rPr>
        <w:t xml:space="preserve"> pursuant to the specification in the Transaction or Applicable Law if no specification is included in the Transaction, Buyer shall be responsible for damages resulting from its wrongful rejection.</w:t>
      </w:r>
      <w:ins w:id="266" w:author="Metz, Cary" w:date="2012-10-18T16:18:00Z">
        <w:r>
          <w:rPr>
            <w:szCs w:val="18"/>
            <w:highlight w:val="yellow"/>
            <w:lang w:val="en-CA"/>
            <w:rPrChange w:id="267" w:author="Metz, Cary" w:date="2012-10-18T17:41:00Z">
              <w:rPr>
                <w:szCs w:val="18"/>
                <w:lang w:val="en-CA"/>
              </w:rPr>
            </w:rPrChange>
          </w:rPr>
          <w:t xml:space="preserve"> .[this section is almost identical</w:t>
        </w:r>
        <w:r>
          <w:rPr>
            <w:szCs w:val="18"/>
            <w:highlight w:val="yellow"/>
            <w:lang w:val="en-CA"/>
            <w:rPrChange w:id="268" w:author="Metz, Cary" w:date="2012-10-18T17:41:00Z">
              <w:rPr>
                <w:szCs w:val="18"/>
                <w:lang w:val="en-CA"/>
              </w:rPr>
            </w:rPrChange>
          </w:rPr>
          <w:t xml:space="preserve"> to </w:t>
        </w:r>
      </w:ins>
      <w:ins w:id="269" w:author="Metz, Cary" w:date="2012-10-18T16:19:00Z">
        <w:r>
          <w:rPr>
            <w:rFonts w:ascii="Arial" w:hAnsi="Arial" w:cs="Arial"/>
            <w:szCs w:val="18"/>
            <w:highlight w:val="yellow"/>
            <w:lang w:val="en-CA"/>
            <w:rPrChange w:id="270" w:author="Metz, Cary" w:date="2012-10-18T17:41:00Z">
              <w:rPr>
                <w:rFonts w:ascii="Arial" w:hAnsi="Arial" w:cs="Arial"/>
                <w:szCs w:val="18"/>
                <w:lang w:val="en-CA"/>
              </w:rPr>
            </w:rPrChange>
          </w:rPr>
          <w:t>§</w:t>
        </w:r>
        <w:r>
          <w:rPr>
            <w:szCs w:val="18"/>
            <w:highlight w:val="yellow"/>
            <w:lang w:val="en-CA"/>
            <w:rPrChange w:id="271" w:author="Metz, Cary" w:date="2012-10-18T17:41:00Z">
              <w:rPr>
                <w:szCs w:val="18"/>
                <w:lang w:val="en-CA"/>
              </w:rPr>
            </w:rPrChange>
          </w:rPr>
          <w:t>5.3</w:t>
        </w:r>
      </w:ins>
      <w:ins w:id="272" w:author="Metz, Cary" w:date="2012-10-18T16:18:00Z">
        <w:r>
          <w:rPr>
            <w:szCs w:val="18"/>
            <w:highlight w:val="yellow"/>
            <w:lang w:val="en-CA"/>
            <w:rPrChange w:id="273" w:author="Metz, Cary" w:date="2012-10-18T17:41:00Z">
              <w:rPr>
                <w:szCs w:val="18"/>
                <w:lang w:val="en-CA"/>
              </w:rPr>
            </w:rPrChange>
          </w:rPr>
          <w:t>.</w:t>
        </w:r>
      </w:ins>
    </w:p>
    <w:p w:rsidR="001E14F0" w:rsidRPr="001E14F0" w:rsidRDefault="00872ACB">
      <w:pPr>
        <w:pStyle w:val="ListParagraph"/>
        <w:numPr>
          <w:ilvl w:val="0"/>
          <w:numId w:val="37"/>
        </w:numPr>
        <w:tabs>
          <w:tab w:val="left" w:pos="360"/>
          <w:tab w:val="num" w:pos="1800"/>
        </w:tabs>
        <w:spacing w:before="80"/>
        <w:ind w:left="0" w:firstLine="0"/>
        <w:contextualSpacing w:val="0"/>
        <w:jc w:val="both"/>
        <w:rPr>
          <w:rFonts w:ascii="Arial" w:hAnsi="Arial" w:cs="Arial"/>
          <w:b/>
          <w:sz w:val="20"/>
          <w:szCs w:val="18"/>
          <w:highlight w:val="yellow"/>
          <w:rPrChange w:id="274" w:author="Metz, Cary" w:date="2012-10-18T17:41:00Z">
            <w:rPr>
              <w:rFonts w:ascii="Arial" w:hAnsi="Arial" w:cs="Arial"/>
              <w:b/>
              <w:sz w:val="20"/>
              <w:szCs w:val="18"/>
            </w:rPr>
          </w:rPrChange>
        </w:rPr>
      </w:pPr>
      <w:r>
        <w:rPr>
          <w:rFonts w:ascii="Arial" w:hAnsi="Arial" w:cs="Arial"/>
          <w:b/>
          <w:sz w:val="20"/>
          <w:szCs w:val="18"/>
          <w:highlight w:val="yellow"/>
          <w:lang w:val="en-CA"/>
          <w:rPrChange w:id="275" w:author="Metz, Cary" w:date="2012-10-18T17:41:00Z">
            <w:rPr>
              <w:rFonts w:ascii="Arial" w:hAnsi="Arial" w:cs="Arial"/>
              <w:b/>
              <w:sz w:val="20"/>
              <w:szCs w:val="18"/>
              <w:lang w:val="en-CA"/>
            </w:rPr>
          </w:rPrChange>
        </w:rPr>
        <w:t>IF PERMITTED BY APPLICABLE LAW AND IF REQUESTED IN WRITING BY BUYER, PROPANE SOLD AND DELIVERED HEREUNDER MAY BE UNODORIZED, OR (A) IF BUYER KNOWINGLY ACCEPTS UNDER-ODORIZED PROPANE AT THE DELIVERY LOCATION OR (B) FAILS TO INSPECT AND TEST ODORIZ</w:t>
      </w:r>
      <w:r>
        <w:rPr>
          <w:rFonts w:ascii="Arial" w:hAnsi="Arial" w:cs="Arial"/>
          <w:b/>
          <w:sz w:val="20"/>
          <w:szCs w:val="18"/>
          <w:highlight w:val="yellow"/>
          <w:lang w:val="en-CA"/>
          <w:rPrChange w:id="276" w:author="Metz, Cary" w:date="2012-10-18T17:41:00Z">
            <w:rPr>
              <w:rFonts w:ascii="Arial" w:hAnsi="Arial" w:cs="Arial"/>
              <w:b/>
              <w:sz w:val="20"/>
              <w:szCs w:val="18"/>
              <w:lang w:val="en-CA"/>
            </w:rPr>
          </w:rPrChange>
        </w:rPr>
        <w:t xml:space="preserve">ED PROPANE AND PROVIDE APPROPRIATE DOCUMENTATION TO SELLER UNDER (ii) and (iii) ABOVE, UPON RECEIPT, BUYER SHALL ASSUME FULL RESPONSIBILITY AND LIABILITY FOR ANY AND ALL CLAIMS ARISING OUT OF THE TRANSPORTATION, USE AND SALE OF SUCH PROPANE, AS WELL AS </w:t>
      </w:r>
      <w:r>
        <w:rPr>
          <w:rFonts w:ascii="Arial" w:hAnsi="Arial" w:cs="Arial"/>
          <w:b/>
          <w:bCs/>
          <w:caps/>
          <w:sz w:val="20"/>
          <w:szCs w:val="18"/>
          <w:highlight w:val="yellow"/>
          <w:rPrChange w:id="277" w:author="Metz, Cary" w:date="2012-10-18T17:41:00Z">
            <w:rPr>
              <w:rFonts w:ascii="Arial" w:hAnsi="Arial" w:cs="Arial"/>
              <w:b/>
              <w:bCs/>
              <w:caps/>
              <w:sz w:val="20"/>
              <w:szCs w:val="18"/>
            </w:rPr>
          </w:rPrChange>
        </w:rPr>
        <w:t>any</w:t>
      </w:r>
      <w:r>
        <w:rPr>
          <w:rFonts w:ascii="Arial" w:hAnsi="Arial" w:cs="Arial"/>
          <w:b/>
          <w:bCs/>
          <w:caps/>
          <w:sz w:val="20"/>
          <w:szCs w:val="18"/>
          <w:highlight w:val="yellow"/>
          <w:rPrChange w:id="278" w:author="Metz, Cary" w:date="2012-10-18T17:41:00Z">
            <w:rPr>
              <w:rFonts w:ascii="Arial" w:hAnsi="Arial" w:cs="Arial"/>
              <w:b/>
              <w:bCs/>
              <w:caps/>
              <w:sz w:val="20"/>
              <w:szCs w:val="18"/>
            </w:rPr>
          </w:rPrChange>
        </w:rPr>
        <w:t xml:space="preserve"> liability arising from or on account of claims of personal injury, death or property damage</w:t>
      </w:r>
      <w:r>
        <w:rPr>
          <w:rFonts w:ascii="Arial" w:hAnsi="Arial" w:cs="Arial"/>
          <w:b/>
          <w:sz w:val="20"/>
          <w:szCs w:val="18"/>
          <w:highlight w:val="yellow"/>
          <w:lang w:val="en-CA"/>
          <w:rPrChange w:id="279" w:author="Metz, Cary" w:date="2012-10-18T17:41:00Z">
            <w:rPr>
              <w:rFonts w:ascii="Arial" w:hAnsi="Arial" w:cs="Arial"/>
              <w:b/>
              <w:sz w:val="20"/>
              <w:szCs w:val="18"/>
              <w:lang w:val="en-CA"/>
            </w:rPr>
          </w:rPrChange>
        </w:rPr>
        <w:t xml:space="preserve">.  </w:t>
      </w:r>
      <w:r>
        <w:rPr>
          <w:rFonts w:ascii="Arial" w:hAnsi="Arial" w:cs="Arial"/>
          <w:b/>
          <w:caps/>
          <w:sz w:val="20"/>
          <w:szCs w:val="18"/>
          <w:highlight w:val="yellow"/>
          <w:rPrChange w:id="280" w:author="Metz, Cary" w:date="2012-10-18T17:41:00Z">
            <w:rPr>
              <w:rFonts w:ascii="Arial" w:hAnsi="Arial" w:cs="Arial"/>
              <w:b/>
              <w:caps/>
              <w:sz w:val="20"/>
              <w:szCs w:val="18"/>
            </w:rPr>
          </w:rPrChange>
        </w:rPr>
        <w:t>Buyer represents and warrants to Seller that Buyer will not use such unodorized propane for fuel or resell it for fuel without adding an odorizing agent in confo</w:t>
      </w:r>
      <w:r>
        <w:rPr>
          <w:rFonts w:ascii="Arial" w:hAnsi="Arial" w:cs="Arial"/>
          <w:b/>
          <w:caps/>
          <w:sz w:val="20"/>
          <w:szCs w:val="18"/>
          <w:highlight w:val="yellow"/>
          <w:rPrChange w:id="281" w:author="Metz, Cary" w:date="2012-10-18T17:41:00Z">
            <w:rPr>
              <w:rFonts w:ascii="Arial" w:hAnsi="Arial" w:cs="Arial"/>
              <w:b/>
              <w:caps/>
              <w:sz w:val="20"/>
              <w:szCs w:val="18"/>
            </w:rPr>
          </w:rPrChange>
        </w:rPr>
        <w:t>rmance with applicable law.</w:t>
      </w:r>
      <w:r>
        <w:rPr>
          <w:rFonts w:ascii="Arial" w:hAnsi="Arial" w:cs="Arial"/>
          <w:b/>
          <w:sz w:val="20"/>
          <w:szCs w:val="18"/>
          <w:highlight w:val="yellow"/>
          <w:lang w:val="en-CA"/>
          <w:rPrChange w:id="282" w:author="Metz, Cary" w:date="2012-10-18T17:41:00Z">
            <w:rPr>
              <w:rFonts w:ascii="Arial" w:hAnsi="Arial" w:cs="Arial"/>
              <w:b/>
              <w:sz w:val="20"/>
              <w:szCs w:val="18"/>
              <w:lang w:val="en-CA"/>
            </w:rPr>
          </w:rPrChange>
        </w:rPr>
        <w:t xml:space="preserve"> </w:t>
      </w:r>
      <w:r>
        <w:rPr>
          <w:rFonts w:ascii="Arial" w:hAnsi="Arial" w:cs="Arial"/>
          <w:b/>
          <w:sz w:val="20"/>
          <w:szCs w:val="18"/>
          <w:highlight w:val="yellow"/>
          <w:lang w:val="en-CA"/>
          <w:rPrChange w:id="283" w:author="Metz, Cary" w:date="2012-10-18T17:41:00Z">
            <w:rPr>
              <w:rFonts w:ascii="Arial" w:hAnsi="Arial" w:cs="Arial"/>
              <w:b/>
              <w:sz w:val="20"/>
              <w:szCs w:val="18"/>
              <w:lang w:val="en-CA"/>
            </w:rPr>
          </w:rPrChange>
        </w:rPr>
        <w:br/>
        <w:t xml:space="preserve">(v)  </w:t>
      </w:r>
      <w:r>
        <w:rPr>
          <w:rFonts w:ascii="Arial" w:hAnsi="Arial" w:cs="Arial"/>
          <w:b/>
          <w:caps/>
          <w:sz w:val="20"/>
          <w:szCs w:val="18"/>
          <w:highlight w:val="yellow"/>
          <w:lang w:val="en-CA"/>
          <w:rPrChange w:id="284" w:author="Metz, Cary" w:date="2012-10-18T17:41:00Z">
            <w:rPr>
              <w:rFonts w:ascii="Arial" w:hAnsi="Arial" w:cs="Arial"/>
              <w:b/>
              <w:caps/>
              <w:sz w:val="20"/>
              <w:szCs w:val="18"/>
              <w:lang w:val="en-CA"/>
            </w:rPr>
          </w:rPrChange>
        </w:rPr>
        <w:t xml:space="preserve"> </w:t>
      </w:r>
      <w:r>
        <w:rPr>
          <w:rFonts w:ascii="Arial" w:hAnsi="Arial" w:cs="Arial"/>
          <w:b/>
          <w:caps/>
          <w:sz w:val="20"/>
          <w:szCs w:val="18"/>
          <w:highlight w:val="yellow"/>
          <w:rPrChange w:id="285" w:author="Metz, Cary" w:date="2012-10-18T17:41:00Z">
            <w:rPr>
              <w:rFonts w:ascii="Arial" w:hAnsi="Arial" w:cs="Arial"/>
              <w:b/>
              <w:caps/>
              <w:sz w:val="20"/>
              <w:szCs w:val="18"/>
            </w:rPr>
          </w:rPrChange>
        </w:rPr>
        <w:t>If</w:t>
      </w:r>
      <w:r>
        <w:rPr>
          <w:rFonts w:ascii="Arial" w:hAnsi="Arial" w:cs="Arial"/>
          <w:b/>
          <w:bCs/>
          <w:caps/>
          <w:sz w:val="20"/>
          <w:szCs w:val="18"/>
          <w:highlight w:val="yellow"/>
          <w:rPrChange w:id="286" w:author="Metz, Cary" w:date="2012-10-18T17:41:00Z">
            <w:rPr>
              <w:rFonts w:ascii="Arial" w:hAnsi="Arial" w:cs="Arial"/>
              <w:b/>
              <w:bCs/>
              <w:caps/>
              <w:sz w:val="20"/>
              <w:szCs w:val="18"/>
            </w:rPr>
          </w:rPrChange>
        </w:rPr>
        <w:t xml:space="preserve"> the Buyer (</w:t>
      </w:r>
      <w:r>
        <w:rPr>
          <w:rFonts w:ascii="Arial" w:hAnsi="Arial" w:cs="Arial"/>
          <w:b/>
          <w:bCs/>
          <w:sz w:val="20"/>
          <w:szCs w:val="18"/>
          <w:highlight w:val="yellow"/>
          <w:rPrChange w:id="287" w:author="Metz, Cary" w:date="2012-10-18T17:41:00Z">
            <w:rPr>
              <w:rFonts w:ascii="Arial" w:hAnsi="Arial" w:cs="Arial"/>
              <w:b/>
              <w:bCs/>
              <w:sz w:val="20"/>
              <w:szCs w:val="18"/>
            </w:rPr>
          </w:rPrChange>
        </w:rPr>
        <w:t>a</w:t>
      </w:r>
      <w:r>
        <w:rPr>
          <w:rFonts w:ascii="Arial" w:hAnsi="Arial" w:cs="Arial"/>
          <w:b/>
          <w:bCs/>
          <w:caps/>
          <w:sz w:val="20"/>
          <w:szCs w:val="18"/>
          <w:highlight w:val="yellow"/>
          <w:rPrChange w:id="288" w:author="Metz, Cary" w:date="2012-10-18T17:41:00Z">
            <w:rPr>
              <w:rFonts w:ascii="Arial" w:hAnsi="Arial" w:cs="Arial"/>
              <w:b/>
              <w:bCs/>
              <w:caps/>
              <w:sz w:val="20"/>
              <w:szCs w:val="18"/>
            </w:rPr>
          </w:rPrChange>
        </w:rPr>
        <w:t>)  fails to inspect and test any odorized propane in accordance wIth (</w:t>
      </w:r>
      <w:r>
        <w:rPr>
          <w:rFonts w:ascii="Arial" w:hAnsi="Arial" w:cs="Arial"/>
          <w:b/>
          <w:bCs/>
          <w:sz w:val="20"/>
          <w:szCs w:val="18"/>
          <w:highlight w:val="yellow"/>
          <w:rPrChange w:id="289" w:author="Metz, Cary" w:date="2012-10-18T17:41:00Z">
            <w:rPr>
              <w:rFonts w:ascii="Arial" w:hAnsi="Arial" w:cs="Arial"/>
              <w:b/>
              <w:bCs/>
              <w:sz w:val="20"/>
              <w:szCs w:val="18"/>
            </w:rPr>
          </w:rPrChange>
        </w:rPr>
        <w:t>ii</w:t>
      </w:r>
      <w:r>
        <w:rPr>
          <w:rFonts w:ascii="Arial" w:hAnsi="Arial" w:cs="Arial"/>
          <w:b/>
          <w:bCs/>
          <w:caps/>
          <w:sz w:val="20"/>
          <w:szCs w:val="18"/>
          <w:highlight w:val="yellow"/>
          <w:rPrChange w:id="290" w:author="Metz, Cary" w:date="2012-10-18T17:41:00Z">
            <w:rPr>
              <w:rFonts w:ascii="Arial" w:hAnsi="Arial" w:cs="Arial"/>
              <w:b/>
              <w:bCs/>
              <w:caps/>
              <w:sz w:val="20"/>
              <w:szCs w:val="18"/>
            </w:rPr>
          </w:rPrChange>
        </w:rPr>
        <w:t>) and (</w:t>
      </w:r>
      <w:r>
        <w:rPr>
          <w:rFonts w:ascii="Arial" w:hAnsi="Arial" w:cs="Arial"/>
          <w:b/>
          <w:bCs/>
          <w:sz w:val="20"/>
          <w:szCs w:val="18"/>
          <w:highlight w:val="yellow"/>
          <w:rPrChange w:id="291" w:author="Metz, Cary" w:date="2012-10-18T17:41:00Z">
            <w:rPr>
              <w:rFonts w:ascii="Arial" w:hAnsi="Arial" w:cs="Arial"/>
              <w:b/>
              <w:bCs/>
              <w:sz w:val="20"/>
              <w:szCs w:val="18"/>
            </w:rPr>
          </w:rPrChange>
        </w:rPr>
        <w:t>iii</w:t>
      </w:r>
      <w:r>
        <w:rPr>
          <w:rFonts w:ascii="Arial" w:hAnsi="Arial" w:cs="Arial"/>
          <w:b/>
          <w:bCs/>
          <w:caps/>
          <w:sz w:val="20"/>
          <w:szCs w:val="18"/>
          <w:highlight w:val="yellow"/>
          <w:rPrChange w:id="292" w:author="Metz, Cary" w:date="2012-10-18T17:41:00Z">
            <w:rPr>
              <w:rFonts w:ascii="Arial" w:hAnsi="Arial" w:cs="Arial"/>
              <w:b/>
              <w:bCs/>
              <w:caps/>
              <w:sz w:val="20"/>
              <w:szCs w:val="18"/>
            </w:rPr>
          </w:rPrChange>
        </w:rPr>
        <w:t>) above, (</w:t>
      </w:r>
      <w:r>
        <w:rPr>
          <w:rFonts w:ascii="Arial" w:hAnsi="Arial" w:cs="Arial"/>
          <w:b/>
          <w:bCs/>
          <w:sz w:val="20"/>
          <w:szCs w:val="18"/>
          <w:highlight w:val="yellow"/>
          <w:rPrChange w:id="293" w:author="Metz, Cary" w:date="2012-10-18T17:41:00Z">
            <w:rPr>
              <w:rFonts w:ascii="Arial" w:hAnsi="Arial" w:cs="Arial"/>
              <w:b/>
              <w:bCs/>
              <w:sz w:val="20"/>
              <w:szCs w:val="18"/>
            </w:rPr>
          </w:rPrChange>
        </w:rPr>
        <w:t>b</w:t>
      </w:r>
      <w:r>
        <w:rPr>
          <w:rFonts w:ascii="Arial" w:hAnsi="Arial" w:cs="Arial"/>
          <w:b/>
          <w:bCs/>
          <w:caps/>
          <w:sz w:val="20"/>
          <w:szCs w:val="18"/>
          <w:highlight w:val="yellow"/>
          <w:rPrChange w:id="294" w:author="Metz, Cary" w:date="2012-10-18T17:41:00Z">
            <w:rPr>
              <w:rFonts w:ascii="Arial" w:hAnsi="Arial" w:cs="Arial"/>
              <w:b/>
              <w:bCs/>
              <w:caps/>
              <w:sz w:val="20"/>
              <w:szCs w:val="18"/>
            </w:rPr>
          </w:rPrChange>
        </w:rPr>
        <w:t xml:space="preserve">) fails to maintain any and all documentation related to the inspecting and testing of odorized propane or </w:t>
      </w:r>
      <w:r>
        <w:rPr>
          <w:rFonts w:ascii="Arial" w:hAnsi="Arial" w:cs="Arial"/>
          <w:b/>
          <w:bCs/>
          <w:sz w:val="20"/>
          <w:szCs w:val="18"/>
          <w:highlight w:val="yellow"/>
          <w:rPrChange w:id="295" w:author="Metz, Cary" w:date="2012-10-18T17:41:00Z">
            <w:rPr>
              <w:rFonts w:ascii="Arial" w:hAnsi="Arial" w:cs="Arial"/>
              <w:b/>
              <w:bCs/>
              <w:sz w:val="20"/>
              <w:szCs w:val="18"/>
            </w:rPr>
          </w:rPrChange>
        </w:rPr>
        <w:t>(c</w:t>
      </w:r>
      <w:r>
        <w:rPr>
          <w:rFonts w:ascii="Arial" w:hAnsi="Arial" w:cs="Arial"/>
          <w:b/>
          <w:bCs/>
          <w:caps/>
          <w:sz w:val="20"/>
          <w:szCs w:val="18"/>
          <w:highlight w:val="yellow"/>
          <w:rPrChange w:id="296" w:author="Metz, Cary" w:date="2012-10-18T17:41:00Z">
            <w:rPr>
              <w:rFonts w:ascii="Arial" w:hAnsi="Arial" w:cs="Arial"/>
              <w:b/>
              <w:bCs/>
              <w:caps/>
              <w:sz w:val="20"/>
              <w:szCs w:val="18"/>
            </w:rPr>
          </w:rPrChange>
        </w:rPr>
        <w:t xml:space="preserve">) </w:t>
      </w:r>
      <w:r>
        <w:rPr>
          <w:rFonts w:ascii="Arial" w:hAnsi="Arial" w:cs="Arial"/>
          <w:b/>
          <w:bCs/>
          <w:caps/>
          <w:sz w:val="20"/>
          <w:szCs w:val="18"/>
          <w:highlight w:val="yellow"/>
          <w:rPrChange w:id="297" w:author="Metz, Cary" w:date="2012-10-18T17:41:00Z">
            <w:rPr>
              <w:rFonts w:ascii="Arial" w:hAnsi="Arial" w:cs="Arial"/>
              <w:b/>
              <w:bCs/>
              <w:caps/>
              <w:sz w:val="20"/>
              <w:szCs w:val="18"/>
            </w:rPr>
          </w:rPrChange>
        </w:rPr>
        <w:t>blends any odorized propane after its delivery at the delivery location</w:t>
      </w:r>
      <w:r>
        <w:rPr>
          <w:rFonts w:ascii="Arial" w:hAnsi="Arial" w:cs="Arial"/>
          <w:b/>
          <w:caps/>
          <w:sz w:val="20"/>
          <w:szCs w:val="18"/>
          <w:highlight w:val="yellow"/>
          <w:rPrChange w:id="298" w:author="Metz, Cary" w:date="2012-10-18T17:41:00Z">
            <w:rPr>
              <w:rFonts w:ascii="Arial" w:hAnsi="Arial" w:cs="Arial"/>
              <w:b/>
              <w:caps/>
              <w:sz w:val="20"/>
              <w:szCs w:val="18"/>
            </w:rPr>
          </w:rPrChange>
        </w:rPr>
        <w:t>, then Buyer shall indemnify, defend and hold Seller</w:t>
      </w:r>
      <w:r>
        <w:rPr>
          <w:rFonts w:ascii="Arial" w:hAnsi="Arial" w:cs="Arial"/>
          <w:b/>
          <w:bCs/>
          <w:caps/>
          <w:sz w:val="20"/>
          <w:szCs w:val="18"/>
          <w:highlight w:val="yellow"/>
          <w:rPrChange w:id="299" w:author="Metz, Cary" w:date="2012-10-18T17:41:00Z">
            <w:rPr>
              <w:rFonts w:ascii="Arial" w:hAnsi="Arial" w:cs="Arial"/>
              <w:b/>
              <w:bCs/>
              <w:caps/>
              <w:sz w:val="20"/>
              <w:szCs w:val="18"/>
            </w:rPr>
          </w:rPrChange>
        </w:rPr>
        <w:t xml:space="preserve"> and its respective directors, officers, members, employees, Contractors and agents</w:t>
      </w:r>
      <w:r>
        <w:rPr>
          <w:rFonts w:ascii="Arial" w:hAnsi="Arial" w:cs="Arial"/>
          <w:b/>
          <w:caps/>
          <w:sz w:val="20"/>
          <w:szCs w:val="18"/>
          <w:highlight w:val="yellow"/>
          <w:rPrChange w:id="300" w:author="Metz, Cary" w:date="2012-10-18T17:41:00Z">
            <w:rPr>
              <w:rFonts w:ascii="Arial" w:hAnsi="Arial" w:cs="Arial"/>
              <w:b/>
              <w:caps/>
              <w:sz w:val="20"/>
              <w:szCs w:val="18"/>
            </w:rPr>
          </w:rPrChange>
        </w:rPr>
        <w:t xml:space="preserve"> harmless from any and all Claims as well as ANY L</w:t>
      </w:r>
      <w:r>
        <w:rPr>
          <w:rFonts w:ascii="Arial" w:hAnsi="Arial" w:cs="Arial"/>
          <w:b/>
          <w:caps/>
          <w:sz w:val="20"/>
          <w:szCs w:val="18"/>
          <w:highlight w:val="yellow"/>
          <w:rPrChange w:id="301" w:author="Metz, Cary" w:date="2012-10-18T17:41:00Z">
            <w:rPr>
              <w:rFonts w:ascii="Arial" w:hAnsi="Arial" w:cs="Arial"/>
              <w:b/>
              <w:caps/>
              <w:sz w:val="20"/>
              <w:szCs w:val="18"/>
            </w:rPr>
          </w:rPrChange>
        </w:rPr>
        <w:t xml:space="preserve">IABILITY ARISING FROM OR ON ACCOUNT OF CLAIMS OF PERSONAL INJURY, DEATH OR PROPERTY DAMAGE involving lack of or inadequate warning materials, improper amounts, use or type of odorant, “odorant fading,” lack of warning on supplemental warning systems (such </w:t>
      </w:r>
      <w:r>
        <w:rPr>
          <w:rFonts w:ascii="Arial" w:hAnsi="Arial" w:cs="Arial"/>
          <w:b/>
          <w:caps/>
          <w:sz w:val="20"/>
          <w:szCs w:val="18"/>
          <w:highlight w:val="yellow"/>
          <w:rPrChange w:id="302" w:author="Metz, Cary" w:date="2012-10-18T17:41:00Z">
            <w:rPr>
              <w:rFonts w:ascii="Arial" w:hAnsi="Arial" w:cs="Arial"/>
              <w:b/>
              <w:caps/>
              <w:sz w:val="20"/>
              <w:szCs w:val="18"/>
            </w:rPr>
          </w:rPrChange>
        </w:rPr>
        <w:t>as gas detectors) and improper training or monitoring of Buyer's warning or training programs respecting odorization THAT are incurred as a result of or arising from such propane, except to the extent the claims arose as a result of the gross negligence or</w:t>
      </w:r>
      <w:r>
        <w:rPr>
          <w:rFonts w:ascii="Arial" w:hAnsi="Arial" w:cs="Arial"/>
          <w:b/>
          <w:caps/>
          <w:sz w:val="20"/>
          <w:szCs w:val="18"/>
          <w:highlight w:val="yellow"/>
          <w:rPrChange w:id="303" w:author="Metz, Cary" w:date="2012-10-18T17:41:00Z">
            <w:rPr>
              <w:rFonts w:ascii="Arial" w:hAnsi="Arial" w:cs="Arial"/>
              <w:b/>
              <w:caps/>
              <w:sz w:val="20"/>
              <w:szCs w:val="18"/>
            </w:rPr>
          </w:rPrChange>
        </w:rPr>
        <w:t xml:space="preserve"> intentional acts of Seller, its </w:t>
      </w:r>
      <w:r>
        <w:rPr>
          <w:rFonts w:ascii="Arial" w:hAnsi="Arial" w:cs="Arial"/>
          <w:b/>
          <w:bCs/>
          <w:caps/>
          <w:sz w:val="20"/>
          <w:szCs w:val="18"/>
          <w:highlight w:val="yellow"/>
          <w:rPrChange w:id="304" w:author="Metz, Cary" w:date="2012-10-18T17:41:00Z">
            <w:rPr>
              <w:rFonts w:ascii="Arial" w:hAnsi="Arial" w:cs="Arial"/>
              <w:b/>
              <w:bCs/>
              <w:caps/>
              <w:sz w:val="20"/>
              <w:szCs w:val="18"/>
            </w:rPr>
          </w:rPrChange>
        </w:rPr>
        <w:t>directors, officers, members, employees, contractors or agents; provided, however, if the Seller fails to provide the documentation required under (</w:t>
      </w:r>
      <w:r>
        <w:rPr>
          <w:rFonts w:ascii="Arial" w:hAnsi="Arial" w:cs="Arial"/>
          <w:b/>
          <w:bCs/>
          <w:sz w:val="20"/>
          <w:szCs w:val="18"/>
          <w:highlight w:val="yellow"/>
          <w:rPrChange w:id="305" w:author="Metz, Cary" w:date="2012-10-18T17:41:00Z">
            <w:rPr>
              <w:rFonts w:ascii="Arial" w:hAnsi="Arial" w:cs="Arial"/>
              <w:b/>
              <w:bCs/>
              <w:sz w:val="20"/>
              <w:szCs w:val="18"/>
            </w:rPr>
          </w:rPrChange>
        </w:rPr>
        <w:t>i</w:t>
      </w:r>
      <w:r>
        <w:rPr>
          <w:rFonts w:ascii="Arial" w:hAnsi="Arial" w:cs="Arial"/>
          <w:b/>
          <w:bCs/>
          <w:caps/>
          <w:sz w:val="20"/>
          <w:szCs w:val="18"/>
          <w:highlight w:val="yellow"/>
          <w:rPrChange w:id="306" w:author="Metz, Cary" w:date="2012-10-18T17:41:00Z">
            <w:rPr>
              <w:rFonts w:ascii="Arial" w:hAnsi="Arial" w:cs="Arial"/>
              <w:b/>
              <w:bCs/>
              <w:caps/>
              <w:sz w:val="20"/>
              <w:szCs w:val="18"/>
            </w:rPr>
          </w:rPrChange>
        </w:rPr>
        <w:t>) above, to the Buyer, buyer shall not have any indemnity obligations here</w:t>
      </w:r>
      <w:r>
        <w:rPr>
          <w:rFonts w:ascii="Arial" w:hAnsi="Arial" w:cs="Arial"/>
          <w:b/>
          <w:bCs/>
          <w:caps/>
          <w:sz w:val="20"/>
          <w:szCs w:val="18"/>
          <w:highlight w:val="yellow"/>
          <w:rPrChange w:id="307" w:author="Metz, Cary" w:date="2012-10-18T17:41:00Z">
            <w:rPr>
              <w:rFonts w:ascii="Arial" w:hAnsi="Arial" w:cs="Arial"/>
              <w:b/>
              <w:bCs/>
              <w:caps/>
              <w:sz w:val="20"/>
              <w:szCs w:val="18"/>
            </w:rPr>
          </w:rPrChange>
        </w:rPr>
        <w:t>under</w:t>
      </w:r>
      <w:r>
        <w:rPr>
          <w:rFonts w:ascii="Arial" w:hAnsi="Arial" w:cs="Arial"/>
          <w:b/>
          <w:caps/>
          <w:sz w:val="20"/>
          <w:szCs w:val="18"/>
          <w:highlight w:val="yellow"/>
          <w:rPrChange w:id="308" w:author="Metz, Cary" w:date="2012-10-18T17:41:00Z">
            <w:rPr>
              <w:rFonts w:ascii="Arial" w:hAnsi="Arial" w:cs="Arial"/>
              <w:b/>
              <w:caps/>
              <w:sz w:val="20"/>
              <w:szCs w:val="18"/>
            </w:rPr>
          </w:rPrChange>
        </w:rPr>
        <w:t>.</w:t>
      </w:r>
    </w:p>
    <w:p w:rsidR="001E14F0" w:rsidRPr="001E14F0" w:rsidRDefault="00872ACB">
      <w:pPr>
        <w:pStyle w:val="ListParagraph"/>
        <w:numPr>
          <w:ilvl w:val="0"/>
          <w:numId w:val="37"/>
        </w:numPr>
        <w:tabs>
          <w:tab w:val="left" w:pos="360"/>
          <w:tab w:val="num" w:pos="1800"/>
        </w:tabs>
        <w:spacing w:before="80"/>
        <w:ind w:left="0" w:firstLine="0"/>
        <w:contextualSpacing w:val="0"/>
        <w:jc w:val="both"/>
        <w:rPr>
          <w:rFonts w:ascii="Arial" w:hAnsi="Arial" w:cs="Arial"/>
          <w:b/>
          <w:sz w:val="20"/>
          <w:szCs w:val="18"/>
          <w:highlight w:val="yellow"/>
          <w:rPrChange w:id="309" w:author="Metz, Cary" w:date="2012-10-18T17:41:00Z">
            <w:rPr>
              <w:rFonts w:ascii="Arial" w:hAnsi="Arial" w:cs="Arial"/>
              <w:b/>
              <w:sz w:val="20"/>
              <w:szCs w:val="18"/>
            </w:rPr>
          </w:rPrChange>
        </w:rPr>
      </w:pPr>
      <w:r>
        <w:rPr>
          <w:rFonts w:ascii="Arial" w:hAnsi="Arial" w:cs="Arial"/>
          <w:sz w:val="18"/>
          <w:szCs w:val="18"/>
          <w:highlight w:val="yellow"/>
          <w:rPrChange w:id="310" w:author="Metz, Cary" w:date="2012-10-18T17:41:00Z">
            <w:rPr>
              <w:rFonts w:ascii="Arial" w:hAnsi="Arial" w:cs="Arial"/>
              <w:sz w:val="18"/>
              <w:szCs w:val="18"/>
            </w:rPr>
          </w:rPrChange>
        </w:rPr>
        <w:t xml:space="preserve">Buyer acknowledges that Seller does not have the ability to convey safety or warning information to Buyer’s customers. </w:t>
      </w:r>
      <w:r>
        <w:rPr>
          <w:rFonts w:ascii="Arial" w:hAnsi="Arial" w:cs="Arial"/>
          <w:sz w:val="18"/>
          <w:highlight w:val="yellow"/>
          <w:rPrChange w:id="311" w:author="Metz, Cary" w:date="2012-10-18T17:41:00Z">
            <w:rPr>
              <w:rFonts w:ascii="Arial" w:hAnsi="Arial" w:cs="Arial"/>
              <w:sz w:val="18"/>
            </w:rPr>
          </w:rPrChange>
        </w:rPr>
        <w:t xml:space="preserve">Accordingly, Buyer will inform its customers of the hazards of propane.  Seller authorizes Buyer to copy any such information for </w:t>
      </w:r>
      <w:r>
        <w:rPr>
          <w:rFonts w:ascii="Arial" w:hAnsi="Arial" w:cs="Arial"/>
          <w:sz w:val="18"/>
          <w:highlight w:val="yellow"/>
          <w:rPrChange w:id="312" w:author="Metz, Cary" w:date="2012-10-18T17:41:00Z">
            <w:rPr>
              <w:rFonts w:ascii="Arial" w:hAnsi="Arial" w:cs="Arial"/>
              <w:sz w:val="18"/>
            </w:rPr>
          </w:rPrChange>
        </w:rPr>
        <w:t>distribution to its customers.</w:t>
      </w:r>
      <w:ins w:id="313" w:author="Metz, Cary" w:date="2012-10-18T17:41:00Z">
        <w:r>
          <w:rPr>
            <w:rFonts w:ascii="Arial" w:hAnsi="Arial" w:cs="Arial"/>
            <w:sz w:val="18"/>
            <w:highlight w:val="yellow"/>
          </w:rPr>
          <w:t xml:space="preserve">[Is this </w:t>
        </w:r>
      </w:ins>
      <w:ins w:id="314" w:author="Metz, Cary" w:date="2012-10-18T17:42:00Z">
        <w:r>
          <w:rPr>
            <w:rFonts w:ascii="Arial" w:hAnsi="Arial" w:cs="Arial"/>
            <w:sz w:val="18"/>
            <w:highlight w:val="yellow"/>
          </w:rPr>
          <w:t xml:space="preserve">section regarding </w:t>
        </w:r>
      </w:ins>
      <w:ins w:id="315" w:author="Metz, Cary" w:date="2012-10-18T17:41:00Z">
        <w:r>
          <w:rPr>
            <w:rFonts w:ascii="Arial" w:hAnsi="Arial" w:cs="Arial"/>
            <w:sz w:val="18"/>
            <w:highlight w:val="yellow"/>
          </w:rPr>
          <w:t xml:space="preserve">rack sales propane?  </w:t>
        </w:r>
      </w:ins>
      <w:ins w:id="316" w:author="Metz, Cary" w:date="2012-10-18T17:42:00Z">
        <w:r>
          <w:rPr>
            <w:rFonts w:ascii="Arial" w:hAnsi="Arial" w:cs="Arial"/>
            <w:sz w:val="18"/>
            <w:highlight w:val="yellow"/>
          </w:rPr>
          <w:t>Would it be better as a rack sales addendum?]</w:t>
        </w:r>
      </w:ins>
    </w:p>
    <w:p w:rsidR="001E14F0" w:rsidRDefault="00872ACB">
      <w:pPr>
        <w:pStyle w:val="Heading4"/>
        <w:rPr>
          <w:caps/>
          <w:sz w:val="22"/>
          <w:szCs w:val="22"/>
        </w:rPr>
      </w:pPr>
      <w:r>
        <w:rPr>
          <w:caps/>
          <w:sz w:val="22"/>
          <w:szCs w:val="22"/>
        </w:rPr>
        <w:t xml:space="preserve">Market Disruption </w:t>
      </w:r>
    </w:p>
    <w:p w:rsidR="001E14F0" w:rsidRDefault="00872ACB">
      <w:pPr>
        <w:keepNext/>
        <w:keepLines/>
        <w:spacing w:before="80"/>
        <w:jc w:val="both"/>
        <w:rPr>
          <w:rFonts w:ascii="Arial" w:hAnsi="Arial" w:cs="Arial"/>
          <w:sz w:val="18"/>
          <w:szCs w:val="18"/>
        </w:rPr>
      </w:pPr>
      <w:r>
        <w:rPr>
          <w:rFonts w:ascii="Arial" w:hAnsi="Arial" w:cs="Arial"/>
          <w:sz w:val="18"/>
          <w:szCs w:val="18"/>
        </w:rPr>
        <w:t>If a Market Disruption Event has occurred, then the parties shall negotiate in good faith to agree on a replaceme</w:t>
      </w:r>
      <w:r>
        <w:rPr>
          <w:rFonts w:ascii="Arial" w:hAnsi="Arial" w:cs="Arial"/>
          <w:sz w:val="18"/>
          <w:szCs w:val="18"/>
        </w:rPr>
        <w:t>nt price for the Floating Price (or on a method for determining a replacement price for the Floating Price) for the affected Day, and if the parties have not so agreed on or before the second Business Day following the affected Day, then the replacement pr</w:t>
      </w:r>
      <w:r>
        <w:rPr>
          <w:rFonts w:ascii="Arial" w:hAnsi="Arial" w:cs="Arial"/>
          <w:sz w:val="18"/>
          <w:szCs w:val="18"/>
        </w:rPr>
        <w:t xml:space="preserve">ice for the Floating Price shall be determined within the next two following Business Days with each party obtaining, in good faith and from non-affiliated market participants in the relevant market, </w:t>
      </w:r>
      <w:r>
        <w:rPr>
          <w:rFonts w:ascii="Arial" w:hAnsi="Arial" w:cs="Arial"/>
          <w:sz w:val="18"/>
          <w:szCs w:val="18"/>
          <w:highlight w:val="yellow"/>
          <w:rPrChange w:id="317" w:author="Metz, Cary" w:date="2012-10-18T16:24:00Z">
            <w:rPr>
              <w:rFonts w:ascii="Arial" w:hAnsi="Arial" w:cs="Arial"/>
              <w:sz w:val="18"/>
              <w:szCs w:val="18"/>
            </w:rPr>
          </w:rPrChange>
        </w:rPr>
        <w:t>up to two</w:t>
      </w:r>
      <w:r>
        <w:rPr>
          <w:rFonts w:ascii="Arial" w:hAnsi="Arial" w:cs="Arial"/>
          <w:sz w:val="18"/>
          <w:szCs w:val="18"/>
        </w:rPr>
        <w:t xml:space="preserve"> </w:t>
      </w:r>
      <w:ins w:id="318" w:author="Metz, Cary" w:date="2012-10-18T16:24:00Z">
        <w:r>
          <w:rPr>
            <w:rFonts w:ascii="Arial" w:hAnsi="Arial" w:cs="Arial"/>
            <w:sz w:val="18"/>
            <w:szCs w:val="18"/>
          </w:rPr>
          <w:t>[this doesn’t work with the following sentence</w:t>
        </w:r>
        <w:r>
          <w:rPr>
            <w:rFonts w:ascii="Arial" w:hAnsi="Arial" w:cs="Arial"/>
            <w:sz w:val="18"/>
            <w:szCs w:val="18"/>
          </w:rPr>
          <w:t xml:space="preserve">] </w:t>
        </w:r>
      </w:ins>
      <w:r>
        <w:rPr>
          <w:rFonts w:ascii="Arial" w:hAnsi="Arial" w:cs="Arial"/>
          <w:sz w:val="18"/>
          <w:szCs w:val="18"/>
        </w:rPr>
        <w:t>quotes for prices of Product for the affected Day of a similar quality and quantity in the geographical location closest in proximity to the Delivery Location and averaging the four quotes.  If either party fails to provide two quotes, then the average o</w:t>
      </w:r>
      <w:r>
        <w:rPr>
          <w:rFonts w:ascii="Arial" w:hAnsi="Arial" w:cs="Arial"/>
          <w:sz w:val="18"/>
          <w:szCs w:val="18"/>
        </w:rPr>
        <w:t>f all quotes obtained shall determine the replacement price for the Floating Price.  “Floating Price” means the price or a factor of the price agreed to in the Transaction as being based upon a specified index.  “Market Disruption Event” means, with respec</w:t>
      </w:r>
      <w:r>
        <w:rPr>
          <w:rFonts w:ascii="Arial" w:hAnsi="Arial" w:cs="Arial"/>
          <w:sz w:val="18"/>
          <w:szCs w:val="18"/>
        </w:rPr>
        <w:t>t to an index specified for a Transaction, any of the following events: (a) the failure of the index to announce or publish information necessary for determining the Floating Price; (b) the failure of trading to commence or the permanent discontinuation or</w:t>
      </w:r>
      <w:r>
        <w:rPr>
          <w:rFonts w:ascii="Arial" w:hAnsi="Arial" w:cs="Arial"/>
          <w:sz w:val="18"/>
          <w:szCs w:val="18"/>
        </w:rPr>
        <w:t xml:space="preserve"> material suspension of trading on the exchange or market acting as the index; (c) the temporary or permanent discontinuance or unavailability of the index; (d) the temporary or permanent closing of any exchange acting as the index; or (e) both parties agr</w:t>
      </w:r>
      <w:r>
        <w:rPr>
          <w:rFonts w:ascii="Arial" w:hAnsi="Arial" w:cs="Arial"/>
          <w:sz w:val="18"/>
          <w:szCs w:val="18"/>
        </w:rPr>
        <w:t>ee that a material change in the formula for or the method of determining the Floating Price has occurred.  For the purposes of the calculation of a replacement price for the Floating Price, all numbers shall be rounded to three decimal places.  If the fou</w:t>
      </w:r>
      <w:r>
        <w:rPr>
          <w:rFonts w:ascii="Arial" w:hAnsi="Arial" w:cs="Arial"/>
          <w:sz w:val="18"/>
          <w:szCs w:val="18"/>
        </w:rPr>
        <w:t>rth decimal number is five or greater, then the third decimal number shall be increased by one, and if the fourth decimal number is less than five, then the third decimal number shall remain unchanged.</w:t>
      </w:r>
      <w:r>
        <w:rPr>
          <w:rFonts w:ascii="Arial" w:hAnsi="Arial" w:cs="Arial"/>
          <w:b/>
          <w:color w:val="000000"/>
          <w:w w:val="0"/>
          <w:sz w:val="18"/>
          <w:szCs w:val="18"/>
          <w:highlight w:val="lightGray"/>
          <w:u w:val="single"/>
        </w:rPr>
        <w:t xml:space="preserve"> </w:t>
      </w:r>
    </w:p>
    <w:p w:rsidR="001E14F0" w:rsidRDefault="00872ACB">
      <w:pPr>
        <w:pStyle w:val="Heading4"/>
        <w:tabs>
          <w:tab w:val="left" w:pos="1800"/>
        </w:tabs>
        <w:rPr>
          <w:caps/>
          <w:spacing w:val="0"/>
          <w:sz w:val="22"/>
          <w:szCs w:val="22"/>
        </w:rPr>
      </w:pPr>
      <w:r>
        <w:rPr>
          <w:caps/>
          <w:spacing w:val="0"/>
          <w:sz w:val="22"/>
          <w:szCs w:val="22"/>
        </w:rPr>
        <w:t>Miscellaneous</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This Contract shall be binding upon and inure to the benefit of the successors, assigns, personal representatives and heirs of the respective parties hereto, and the covenants, conditions, rights and obligations of this Contract shall run for the full term</w:t>
      </w:r>
      <w:r>
        <w:rPr>
          <w:rFonts w:ascii="Arial" w:hAnsi="Arial" w:cs="Arial"/>
          <w:sz w:val="18"/>
          <w:szCs w:val="18"/>
        </w:rPr>
        <w:t xml:space="preserve"> of this Contract.  No assignment of this Contract, in whole or in part, will be made without the prior written consent of the non-assigning party, which consent will not be unreasonably withheld or delayed; provided, absent an Event of Default with respec</w:t>
      </w:r>
      <w:r>
        <w:rPr>
          <w:rFonts w:ascii="Arial" w:hAnsi="Arial" w:cs="Arial"/>
          <w:sz w:val="18"/>
          <w:szCs w:val="18"/>
        </w:rPr>
        <w:t>t to such party, a party may (i) transfer, sell, pledge, encumber or assign this Contract or the accounts, revenues or proceeds hereof in connection with any financing or other financial arrangements or (ii) transfer its interest to any parent or Affiliate</w:t>
      </w:r>
      <w:r>
        <w:rPr>
          <w:rFonts w:ascii="Arial" w:hAnsi="Arial" w:cs="Arial"/>
          <w:sz w:val="18"/>
          <w:szCs w:val="18"/>
        </w:rPr>
        <w:t xml:space="preserve"> or successor of its business by assignment, merger or otherwise without the prior approval of the other party.  Upon any such assignment, transfer </w:t>
      </w:r>
      <w:del w:id="319" w:author="Metz, Cary" w:date="2012-10-18T16:26:00Z">
        <w:r>
          <w:rPr>
            <w:rFonts w:ascii="Arial" w:hAnsi="Arial" w:cs="Arial"/>
            <w:sz w:val="18"/>
            <w:szCs w:val="18"/>
          </w:rPr>
          <w:delText xml:space="preserve">and </w:delText>
        </w:r>
      </w:del>
      <w:ins w:id="320" w:author="Metz, Cary" w:date="2012-10-18T16:26:00Z">
        <w:r>
          <w:rPr>
            <w:rFonts w:ascii="Arial" w:hAnsi="Arial" w:cs="Arial"/>
            <w:sz w:val="18"/>
            <w:szCs w:val="18"/>
          </w:rPr>
          <w:t xml:space="preserve">or </w:t>
        </w:r>
      </w:ins>
      <w:r>
        <w:rPr>
          <w:rFonts w:ascii="Arial" w:hAnsi="Arial" w:cs="Arial"/>
          <w:sz w:val="18"/>
          <w:szCs w:val="18"/>
        </w:rPr>
        <w:t>assumption, under (i) or (ii) above, the transferor shall remain principally liable for and shall not</w:t>
      </w:r>
      <w:r>
        <w:rPr>
          <w:rFonts w:ascii="Arial" w:hAnsi="Arial" w:cs="Arial"/>
          <w:sz w:val="18"/>
          <w:szCs w:val="18"/>
        </w:rPr>
        <w:t xml:space="preserve"> be relieved of or discharged from any obligations hereunder.  Any attempted assignment in violation of this section shall be void and of no force and effect.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If any provision in this Contract is determined to be invalid, void or unenforceable by any court</w:t>
      </w:r>
      <w:r>
        <w:rPr>
          <w:rFonts w:ascii="Arial" w:hAnsi="Arial" w:cs="Arial"/>
          <w:sz w:val="18"/>
          <w:szCs w:val="18"/>
        </w:rPr>
        <w:t xml:space="preserve"> having jurisdiction, such determination shall not invalidate, void or make unenforceable any other provision, agreement or covenant of this Contract.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No waiver of any breach of this Contract shall be held to be a waiver of any other or subsequent breach.</w:t>
      </w:r>
      <w:r>
        <w:rPr>
          <w:rFonts w:ascii="Arial" w:hAnsi="Arial" w:cs="Arial"/>
          <w:sz w:val="18"/>
          <w:szCs w:val="18"/>
        </w:rPr>
        <w:t xml:space="preserve">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This Contract sets forth all understandings between the parties respecting each Transaction subject hereto, and any prior contracts, understandings and representations, whether oral or written, relating to such Transactions are merged into and superseded</w:t>
      </w:r>
      <w:r>
        <w:rPr>
          <w:rFonts w:ascii="Arial" w:hAnsi="Arial" w:cs="Arial"/>
          <w:sz w:val="18"/>
          <w:szCs w:val="18"/>
        </w:rPr>
        <w:t xml:space="preserve"> by this Contract and any Transaction(s).  The Master Agreement may be amended only by a writing executed by both parties.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 interpretation and performance of this Contract shall be governed by the laws of the jurisdiction as indicated on the Master Agr</w:t>
      </w:r>
      <w:r>
        <w:rPr>
          <w:rFonts w:ascii="Arial" w:hAnsi="Arial" w:cs="Arial"/>
          <w:sz w:val="18"/>
          <w:szCs w:val="18"/>
        </w:rPr>
        <w:t xml:space="preserve">eement, excluding, however, any conflict of laws rule that would apply the law of another jurisdiction. </w:t>
      </w:r>
    </w:p>
    <w:p w:rsidR="001E14F0" w:rsidRDefault="00872ACB">
      <w:pPr>
        <w:numPr>
          <w:ilvl w:val="1"/>
          <w:numId w:val="1"/>
        </w:numPr>
        <w:tabs>
          <w:tab w:val="num" w:pos="870"/>
        </w:tabs>
        <w:spacing w:before="80"/>
        <w:ind w:left="0" w:firstLine="0"/>
        <w:jc w:val="both"/>
        <w:rPr>
          <w:rFonts w:ascii="Arial Bold" w:hAnsi="Arial Bold" w:cs="Arial"/>
          <w:sz w:val="20"/>
        </w:rPr>
      </w:pPr>
      <w:ins w:id="321" w:author="Metz, Cary" w:date="2012-10-18T16:26:00Z">
        <w:r>
          <w:rPr>
            <w:rFonts w:ascii="Arial" w:hAnsi="Arial" w:cs="Arial"/>
            <w:sz w:val="18"/>
            <w:szCs w:val="18"/>
          </w:rPr>
          <w:t>UNLESS THE PARTIES HAVE ELECTED ON THE MASTER AGREEMENT NOT TO MAKE THIS SECTION 16.6 APPLICABLE TO THIS CONTRACT</w:t>
        </w:r>
      </w:ins>
      <w:del w:id="322" w:author="Metz, Cary" w:date="2012-10-18T16:27:00Z">
        <w:r>
          <w:rPr>
            <w:rFonts w:ascii="Arial Bold" w:hAnsi="Arial Bold" w:cs="Arial"/>
            <w:b/>
            <w:caps/>
            <w:sz w:val="20"/>
          </w:rPr>
          <w:delText>PEr the election of the parties on the</w:delText>
        </w:r>
        <w:r>
          <w:rPr>
            <w:rFonts w:ascii="Arial Bold" w:hAnsi="Arial Bold" w:cs="Arial"/>
            <w:b/>
            <w:caps/>
            <w:sz w:val="20"/>
          </w:rPr>
          <w:delText xml:space="preserve"> Master Agreement</w:delText>
        </w:r>
      </w:del>
      <w:r>
        <w:rPr>
          <w:rFonts w:ascii="Arial Bold" w:hAnsi="Arial Bold" w:cs="Arial"/>
          <w:b/>
          <w:caps/>
          <w:sz w:val="20"/>
        </w:rPr>
        <w:t>, THE PartIES May waive to the fullest extent permitted by applicable law, any right THEY may have to a trial by jury in respect of any suit, action or proceeding relating to this Contract.</w:t>
      </w:r>
      <w:r>
        <w:rPr>
          <w:rFonts w:ascii="Arial Bold" w:hAnsi="Arial Bold" w:cs="Arial"/>
          <w:b/>
          <w:smallCaps/>
          <w:sz w:val="20"/>
        </w:rPr>
        <w:t xml:space="preserve">  </w:t>
      </w:r>
      <w:ins w:id="323" w:author="Metz, Cary" w:date="2012-10-18T16:27:00Z">
        <w:r>
          <w:rPr>
            <w:rFonts w:ascii="Arial Bold" w:hAnsi="Arial Bold" w:cs="Arial"/>
            <w:b/>
            <w:smallCaps/>
            <w:sz w:val="20"/>
          </w:rPr>
          <w:t>[to read the same as 16.11]</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This Contract and al</w:t>
      </w:r>
      <w:r>
        <w:rPr>
          <w:rFonts w:ascii="Arial" w:hAnsi="Arial" w:cs="Arial"/>
          <w:sz w:val="18"/>
          <w:szCs w:val="18"/>
        </w:rPr>
        <w:t>l provisions herein shall be subject to all applicable and valid statutes, rules, orders and regulations of any Governmental Authority having jurisdiction over the parties, their facilities, Product supply or this Contract.</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There is no third party benefici</w:t>
      </w:r>
      <w:r>
        <w:rPr>
          <w:rFonts w:ascii="Arial" w:hAnsi="Arial" w:cs="Arial"/>
          <w:sz w:val="18"/>
          <w:szCs w:val="18"/>
        </w:rPr>
        <w:t xml:space="preserve">ary to this Contract.  Each party to this Contract represents and warrants that it has full and complete authority to enter into and </w:t>
      </w:r>
      <w:ins w:id="324" w:author="Metz, Cary" w:date="2012-10-18T16:27:00Z">
        <w:r>
          <w:rPr>
            <w:rFonts w:ascii="Arial" w:hAnsi="Arial" w:cs="Arial"/>
            <w:sz w:val="18"/>
            <w:szCs w:val="18"/>
          </w:rPr>
          <w:t xml:space="preserve">to </w:t>
        </w:r>
      </w:ins>
      <w:r>
        <w:rPr>
          <w:rFonts w:ascii="Arial" w:hAnsi="Arial" w:cs="Arial"/>
          <w:sz w:val="18"/>
          <w:szCs w:val="18"/>
        </w:rPr>
        <w:t>perform this Contract.  Each person who executes this Contract on behalf of either party represents and warrants that it</w:t>
      </w:r>
      <w:r>
        <w:rPr>
          <w:rFonts w:ascii="Arial" w:hAnsi="Arial" w:cs="Arial"/>
          <w:sz w:val="18"/>
          <w:szCs w:val="18"/>
        </w:rPr>
        <w:t xml:space="preserve"> has full and complete authority to do so and that such party will be bound thereby.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lang w:val="en-CA"/>
        </w:rPr>
        <w:t>Neither party shall have any right to exercise control over any of the other party's employees, representatives or contractors of any level except to the extent of any saf</w:t>
      </w:r>
      <w:r>
        <w:rPr>
          <w:rFonts w:ascii="Arial" w:hAnsi="Arial" w:cs="Arial"/>
          <w:sz w:val="18"/>
          <w:szCs w:val="18"/>
          <w:lang w:val="en-CA"/>
        </w:rPr>
        <w:t xml:space="preserve">ety requirements pertaining to the delivery of Product under this Contract at a party’s facility or property.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The headings and subheadings contained in this Contract are used solely for convenience and do not constitute a part of this Contract between th</w:t>
      </w:r>
      <w:r>
        <w:rPr>
          <w:rFonts w:ascii="Arial" w:hAnsi="Arial" w:cs="Arial"/>
          <w:sz w:val="18"/>
          <w:szCs w:val="18"/>
        </w:rPr>
        <w:t>e parties and shall not be used to construe or interpret the provisions of this Contract.</w:t>
      </w:r>
    </w:p>
    <w:p w:rsidR="001E14F0" w:rsidRDefault="00872ACB">
      <w:pPr>
        <w:numPr>
          <w:ilvl w:val="1"/>
          <w:numId w:val="1"/>
        </w:numPr>
        <w:tabs>
          <w:tab w:val="num" w:pos="870"/>
        </w:tabs>
        <w:spacing w:before="80"/>
        <w:ind w:left="0" w:firstLine="0"/>
        <w:jc w:val="both"/>
        <w:rPr>
          <w:rFonts w:ascii="Arial" w:hAnsi="Arial" w:cs="Arial"/>
          <w:sz w:val="18"/>
          <w:szCs w:val="18"/>
        </w:rPr>
      </w:pPr>
      <w:bookmarkStart w:id="325" w:name="_Ref513361949"/>
      <w:r>
        <w:rPr>
          <w:rFonts w:ascii="Arial" w:hAnsi="Arial" w:cs="Arial"/>
          <w:sz w:val="18"/>
          <w:szCs w:val="18"/>
        </w:rPr>
        <w:t>Unless the parties have elected on the Master Agreement not to make this Section 16.11 applicable to this Contract, neither party shall disclose directly or indirectly without the prior written consent of the other party the terms of any Transaction to a t</w:t>
      </w:r>
      <w:r>
        <w:rPr>
          <w:rFonts w:ascii="Arial" w:hAnsi="Arial" w:cs="Arial"/>
          <w:sz w:val="18"/>
          <w:szCs w:val="18"/>
        </w:rPr>
        <w:t>hird party (other than the employees, lenders, production interest owners, counsel, accountants and other agents of the party, or prospective purchasers of all or substantially all of a party’s assets or of any rights under this Contract, provided such per</w:t>
      </w:r>
      <w:r>
        <w:rPr>
          <w:rFonts w:ascii="Arial" w:hAnsi="Arial" w:cs="Arial"/>
          <w:sz w:val="18"/>
          <w:szCs w:val="18"/>
        </w:rPr>
        <w:t>sons shall have agreed in writing to keep such terms confidential) except (i) in order to comply with any Applicable Law, (ii) to the extent necessary for the enforcement of this Contract, (iii) to the extent necessary to implement any Transaction, (iv) to</w:t>
      </w:r>
      <w:r>
        <w:rPr>
          <w:rFonts w:ascii="Arial" w:hAnsi="Arial" w:cs="Arial"/>
          <w:sz w:val="18"/>
          <w:szCs w:val="18"/>
        </w:rPr>
        <w:t xml:space="preserve"> the extent necessary to comply with a Governmental Authority’s reporting requirements; or (v) to the extent such information is delivered to such third party for the sole purpose of calculating a published index.  Each party shall notify the other party o</w:t>
      </w:r>
      <w:r>
        <w:rPr>
          <w:rFonts w:ascii="Arial" w:hAnsi="Arial" w:cs="Arial"/>
          <w:sz w:val="18"/>
          <w:szCs w:val="18"/>
        </w:rPr>
        <w:t>f any proceeding of which it is aware that may result in the disclosure of the terms of any Transaction (other than as permitted hereunder) and use reasonable efforts to prevent or limit the disclosure as reasonably practicable under the circumstances. The</w:t>
      </w:r>
      <w:r>
        <w:rPr>
          <w:rFonts w:ascii="Arial" w:hAnsi="Arial" w:cs="Arial"/>
          <w:sz w:val="18"/>
          <w:szCs w:val="18"/>
        </w:rPr>
        <w:t xml:space="preserve"> existence of this Contract is not subject to this confidentiality obligation. Subject to Section 13, the parties shall be entitled to all remedies available at law or in equity to enforce or seek relief in connection with this confidentiality obligation.</w:t>
      </w:r>
      <w:bookmarkEnd w:id="325"/>
      <w:r>
        <w:rPr>
          <w:rFonts w:ascii="Arial" w:hAnsi="Arial" w:cs="Arial"/>
          <w:sz w:val="18"/>
          <w:szCs w:val="18"/>
        </w:rPr>
        <w:t xml:space="preserve"> </w:t>
      </w:r>
      <w:r>
        <w:rPr>
          <w:rFonts w:ascii="Arial" w:hAnsi="Arial" w:cs="Arial"/>
          <w:sz w:val="18"/>
          <w:szCs w:val="18"/>
        </w:rPr>
        <w:t xml:space="preserve"> The terms of any Transaction hereunder shall be kept confidential by the parties hereto for one year from the expiration of or termination of any Transaction.</w:t>
      </w:r>
    </w:p>
    <w:p w:rsidR="001E14F0" w:rsidRDefault="00872ACB">
      <w:pPr>
        <w:tabs>
          <w:tab w:val="num" w:pos="870"/>
        </w:tabs>
        <w:spacing w:before="80"/>
        <w:jc w:val="both"/>
        <w:rPr>
          <w:rFonts w:ascii="Arial" w:hAnsi="Arial" w:cs="Arial"/>
          <w:sz w:val="18"/>
          <w:szCs w:val="18"/>
        </w:rPr>
      </w:pPr>
      <w:r>
        <w:rPr>
          <w:rFonts w:ascii="Arial" w:hAnsi="Arial" w:cs="Arial"/>
          <w:sz w:val="18"/>
          <w:szCs w:val="18"/>
        </w:rPr>
        <w:t>In the event that disclosure is required by Applicable Law, the party subject to such requiremen</w:t>
      </w:r>
      <w:r>
        <w:rPr>
          <w:rFonts w:ascii="Arial" w:hAnsi="Arial" w:cs="Arial"/>
          <w:sz w:val="18"/>
          <w:szCs w:val="18"/>
        </w:rPr>
        <w:t>t may disclose the material terms of this Contract to the extent so required, but shall promptly notify the other party, if reasonably practicable and permissible prior to disclosure, and shall reasonably cooperate (consistent with the disclosing party’s l</w:t>
      </w:r>
      <w:r>
        <w:rPr>
          <w:rFonts w:ascii="Arial" w:hAnsi="Arial" w:cs="Arial"/>
          <w:sz w:val="18"/>
          <w:szCs w:val="18"/>
        </w:rPr>
        <w:t>egal obligations) with the other party’s efforts to obtain protective orders or similar restraints with respect to such disclosure at the expense of the other party.</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bCs/>
          <w:sz w:val="18"/>
          <w:szCs w:val="18"/>
        </w:rPr>
        <w:t>The parties may agree to dispute resolution procedures in Special Provisions attached to t</w:t>
      </w:r>
      <w:r>
        <w:rPr>
          <w:rFonts w:ascii="Arial" w:hAnsi="Arial" w:cs="Arial"/>
          <w:bCs/>
          <w:sz w:val="18"/>
          <w:szCs w:val="18"/>
        </w:rPr>
        <w:t xml:space="preserve">he Master Agreement or in a Confirmation executed in writing by both parties.  </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sz w:val="18"/>
          <w:szCs w:val="18"/>
        </w:rPr>
        <w:t>Any original executed Master Agreement, Confirmation or other related document may be digitally copied, photocopied, or stored on computer tapes and disks (the “Imaged Agreemen</w:t>
      </w:r>
      <w:r>
        <w:rPr>
          <w:rFonts w:ascii="Arial" w:hAnsi="Arial" w:cs="Arial"/>
          <w:sz w:val="18"/>
          <w:szCs w:val="18"/>
        </w:rPr>
        <w:t>t”).  The Imaged Agreement, if introduced as evidence on paper, the Confirmation  (if introduced as evidence in automated facsimile form), the recording (if introduced as evidence in its original form), and all computer records of the foregoing (if introdu</w:t>
      </w:r>
      <w:r>
        <w:rPr>
          <w:rFonts w:ascii="Arial" w:hAnsi="Arial" w:cs="Arial"/>
          <w:sz w:val="18"/>
          <w:szCs w:val="18"/>
        </w:rPr>
        <w:t>ced as evidence in printed format) in any judicial, arbitration, mediation or administrative proceedings will be admissible as between the parties to the same extent and under the same conditions as other business records originated and maintained in docum</w:t>
      </w:r>
      <w:r>
        <w:rPr>
          <w:rFonts w:ascii="Arial" w:hAnsi="Arial" w:cs="Arial"/>
          <w:sz w:val="18"/>
          <w:szCs w:val="18"/>
        </w:rPr>
        <w:t>entary form. Neither Party shall object to the admissibility of the recording, the Confirmation, or the Imaged Agreement on the basis that such were not originated or maintained in documentary form.  However, nothing herein shall be construed as a waiver o</w:t>
      </w:r>
      <w:r>
        <w:rPr>
          <w:rFonts w:ascii="Arial" w:hAnsi="Arial" w:cs="Arial"/>
          <w:sz w:val="18"/>
          <w:szCs w:val="18"/>
        </w:rPr>
        <w:t>f any other objection to the admissibility of such evidence.</w:t>
      </w:r>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w w:val="104"/>
          <w:sz w:val="18"/>
          <w:szCs w:val="18"/>
        </w:rPr>
        <w:t xml:space="preserve">To the extent required by Applicable Law, Seller shall provide Buyer with </w:t>
      </w:r>
      <w:r>
        <w:rPr>
          <w:rFonts w:ascii="Arial" w:hAnsi="Arial" w:cs="Arial"/>
          <w:color w:val="000000"/>
          <w:w w:val="106"/>
          <w:sz w:val="18"/>
          <w:szCs w:val="18"/>
        </w:rPr>
        <w:t xml:space="preserve">Seller’s </w:t>
      </w:r>
      <w:del w:id="326" w:author="Metz, Cary" w:date="2012-10-18T16:28:00Z">
        <w:r>
          <w:rPr>
            <w:rFonts w:ascii="Arial" w:hAnsi="Arial" w:cs="Arial"/>
            <w:color w:val="000000"/>
            <w:w w:val="106"/>
            <w:sz w:val="18"/>
            <w:szCs w:val="18"/>
          </w:rPr>
          <w:delText xml:space="preserve">Material Safety Data Sheets </w:delText>
        </w:r>
        <w:r>
          <w:rPr>
            <w:rFonts w:ascii="Arial" w:hAnsi="Arial" w:cs="Arial"/>
            <w:color w:val="000000"/>
            <w:w w:val="108"/>
            <w:sz w:val="18"/>
            <w:szCs w:val="18"/>
          </w:rPr>
          <w:delText>(“</w:delText>
        </w:r>
      </w:del>
      <w:r>
        <w:rPr>
          <w:rFonts w:ascii="Arial" w:hAnsi="Arial" w:cs="Arial"/>
          <w:color w:val="000000"/>
          <w:w w:val="108"/>
          <w:sz w:val="18"/>
          <w:szCs w:val="18"/>
        </w:rPr>
        <w:t>MSDS</w:t>
      </w:r>
      <w:del w:id="327" w:author="Metz, Cary" w:date="2012-10-18T16:28:00Z">
        <w:r>
          <w:rPr>
            <w:rFonts w:ascii="Arial" w:hAnsi="Arial" w:cs="Arial"/>
            <w:color w:val="000000"/>
            <w:w w:val="108"/>
            <w:sz w:val="18"/>
            <w:szCs w:val="18"/>
          </w:rPr>
          <w:delText>”)</w:delText>
        </w:r>
      </w:del>
      <w:ins w:id="328" w:author="Metz, Cary" w:date="2012-10-18T16:28:00Z">
        <w:r>
          <w:rPr>
            <w:rFonts w:ascii="Arial" w:hAnsi="Arial" w:cs="Arial"/>
            <w:color w:val="000000"/>
            <w:w w:val="108"/>
            <w:sz w:val="18"/>
            <w:szCs w:val="18"/>
          </w:rPr>
          <w:t xml:space="preserve"> [already defined]</w:t>
        </w:r>
      </w:ins>
      <w:r>
        <w:rPr>
          <w:rFonts w:ascii="Arial" w:hAnsi="Arial" w:cs="Arial"/>
          <w:color w:val="000000"/>
          <w:w w:val="108"/>
          <w:sz w:val="18"/>
          <w:szCs w:val="18"/>
        </w:rPr>
        <w:t xml:space="preserve"> for the Products to be delivered </w:t>
      </w:r>
      <w:r>
        <w:rPr>
          <w:rFonts w:ascii="Arial" w:hAnsi="Arial" w:cs="Arial"/>
          <w:color w:val="000000"/>
          <w:sz w:val="18"/>
          <w:szCs w:val="18"/>
        </w:rPr>
        <w:t>hereunder.  Nothing here</w:t>
      </w:r>
      <w:r>
        <w:rPr>
          <w:rFonts w:ascii="Arial" w:hAnsi="Arial" w:cs="Arial"/>
          <w:color w:val="000000"/>
          <w:sz w:val="18"/>
          <w:szCs w:val="18"/>
        </w:rPr>
        <w:t xml:space="preserve">in shall excuse Buyer from complying with Applicable Law that </w:t>
      </w:r>
      <w:r>
        <w:rPr>
          <w:rFonts w:ascii="Arial" w:hAnsi="Arial" w:cs="Arial"/>
          <w:color w:val="000000"/>
          <w:w w:val="102"/>
          <w:sz w:val="18"/>
          <w:szCs w:val="18"/>
        </w:rPr>
        <w:t xml:space="preserve">may require Buyer to provide its employees, agents, contractors, users and customers </w:t>
      </w:r>
      <w:r>
        <w:rPr>
          <w:rFonts w:ascii="Arial" w:hAnsi="Arial" w:cs="Arial"/>
          <w:color w:val="000000"/>
          <w:sz w:val="18"/>
          <w:szCs w:val="18"/>
        </w:rPr>
        <w:t xml:space="preserve">who may come into contact with the Products with a copy of the MSDS and any other </w:t>
      </w:r>
      <w:r>
        <w:rPr>
          <w:rFonts w:ascii="Arial" w:hAnsi="Arial" w:cs="Arial"/>
          <w:color w:val="000000"/>
          <w:w w:val="107"/>
          <w:sz w:val="18"/>
          <w:szCs w:val="18"/>
        </w:rPr>
        <w:t xml:space="preserve">safety information provided to it by Seller or that require Buyer to ensure that the </w:t>
      </w:r>
      <w:r>
        <w:rPr>
          <w:rFonts w:ascii="Arial" w:hAnsi="Arial" w:cs="Arial"/>
          <w:color w:val="000000"/>
          <w:sz w:val="18"/>
          <w:szCs w:val="18"/>
        </w:rPr>
        <w:t>recommendations relating to the handling of the Products are followed.  Compliance with any recommendation contained in the MSDS or other safety information shall not excu</w:t>
      </w:r>
      <w:r>
        <w:rPr>
          <w:rFonts w:ascii="Arial" w:hAnsi="Arial" w:cs="Arial"/>
          <w:color w:val="000000"/>
          <w:sz w:val="18"/>
          <w:szCs w:val="18"/>
        </w:rPr>
        <w:t xml:space="preserve">se Buyer from complying with all Applicable Law. </w:t>
      </w:r>
    </w:p>
    <w:p w:rsidR="001E14F0" w:rsidRPr="001E14F0" w:rsidRDefault="00872ACB">
      <w:pPr>
        <w:numPr>
          <w:ilvl w:val="1"/>
          <w:numId w:val="1"/>
        </w:numPr>
        <w:tabs>
          <w:tab w:val="num" w:pos="870"/>
        </w:tabs>
        <w:spacing w:before="80"/>
        <w:ind w:left="0" w:firstLine="0"/>
        <w:jc w:val="both"/>
        <w:rPr>
          <w:rFonts w:ascii="Arial" w:hAnsi="Arial" w:cs="Arial"/>
          <w:sz w:val="18"/>
          <w:szCs w:val="18"/>
          <w:highlight w:val="yellow"/>
          <w:rPrChange w:id="329" w:author="Metz, Cary" w:date="2012-10-18T17:44:00Z">
            <w:rPr>
              <w:rFonts w:ascii="Arial" w:hAnsi="Arial" w:cs="Arial"/>
              <w:sz w:val="18"/>
              <w:szCs w:val="18"/>
            </w:rPr>
          </w:rPrChange>
        </w:rPr>
      </w:pPr>
      <w:r>
        <w:rPr>
          <w:rFonts w:ascii="Arial" w:hAnsi="Arial" w:cs="Arial"/>
          <w:sz w:val="18"/>
          <w:szCs w:val="18"/>
          <w:highlight w:val="yellow"/>
          <w:rPrChange w:id="330" w:author="Metz, Cary" w:date="2012-10-18T17:44:00Z">
            <w:rPr>
              <w:rFonts w:ascii="Arial" w:hAnsi="Arial" w:cs="Arial"/>
              <w:sz w:val="18"/>
              <w:szCs w:val="18"/>
            </w:rPr>
          </w:rPrChange>
        </w:rPr>
        <w:t>In the absence of any other agreement governing insurance requirements for access to a property or facilities for loading or unloading a Product, this provision shall apply.  In the event a party (“C”) ente</w:t>
      </w:r>
      <w:r>
        <w:rPr>
          <w:rFonts w:ascii="Arial" w:hAnsi="Arial" w:cs="Arial"/>
          <w:sz w:val="18"/>
          <w:szCs w:val="18"/>
          <w:highlight w:val="yellow"/>
          <w:rPrChange w:id="331" w:author="Metz, Cary" w:date="2012-10-18T17:44:00Z">
            <w:rPr>
              <w:rFonts w:ascii="Arial" w:hAnsi="Arial" w:cs="Arial"/>
              <w:sz w:val="18"/>
              <w:szCs w:val="18"/>
            </w:rPr>
          </w:rPrChange>
        </w:rPr>
        <w:t>rs onto the property of the other party (“D”) to either deliver or receive Product, then, unless C is self-insured and has provided D evidence of such self-insurance as requested and reasonably acceptable to D, C agrees to procure and maintain or cause its</w:t>
      </w:r>
      <w:r>
        <w:rPr>
          <w:rFonts w:ascii="Arial" w:hAnsi="Arial" w:cs="Arial"/>
          <w:sz w:val="18"/>
          <w:szCs w:val="18"/>
          <w:highlight w:val="yellow"/>
          <w:rPrChange w:id="332" w:author="Metz, Cary" w:date="2012-10-18T17:44:00Z">
            <w:rPr>
              <w:rFonts w:ascii="Arial" w:hAnsi="Arial" w:cs="Arial"/>
              <w:sz w:val="18"/>
              <w:szCs w:val="18"/>
            </w:rPr>
          </w:rPrChange>
        </w:rPr>
        <w:t xml:space="preserve"> assessing agents, contractors and their subcontractors and representatives to procure and maintain, insurance coverage.  Such insurance shall be in compliance with the requirements of the Applicable Law of the Delivery Location.  C acknowledges and agrees</w:t>
      </w:r>
      <w:r>
        <w:rPr>
          <w:rFonts w:ascii="Arial" w:hAnsi="Arial" w:cs="Arial"/>
          <w:sz w:val="18"/>
          <w:szCs w:val="18"/>
          <w:highlight w:val="yellow"/>
          <w:rPrChange w:id="333" w:author="Metz, Cary" w:date="2012-10-18T17:44:00Z">
            <w:rPr>
              <w:rFonts w:ascii="Arial" w:hAnsi="Arial" w:cs="Arial"/>
              <w:sz w:val="18"/>
              <w:szCs w:val="18"/>
            </w:rPr>
          </w:rPrChange>
        </w:rPr>
        <w:t xml:space="preserve"> that D shall not insure C’s Products, servants</w:t>
      </w:r>
      <w:ins w:id="334" w:author="Metz, Cary" w:date="2012-10-18T16:28:00Z">
        <w:r>
          <w:rPr>
            <w:rFonts w:ascii="Arial" w:hAnsi="Arial" w:cs="Arial"/>
            <w:sz w:val="18"/>
            <w:szCs w:val="18"/>
            <w:highlight w:val="yellow"/>
            <w:rPrChange w:id="335" w:author="Metz, Cary" w:date="2012-10-18T17:44:00Z">
              <w:rPr>
                <w:rFonts w:ascii="Arial" w:hAnsi="Arial" w:cs="Arial"/>
                <w:sz w:val="18"/>
                <w:szCs w:val="18"/>
              </w:rPr>
            </w:rPrChange>
          </w:rPr>
          <w:t xml:space="preserve"> [OUCH! </w:t>
        </w:r>
      </w:ins>
      <w:ins w:id="336" w:author="Metz, Cary" w:date="2012-10-18T16:29:00Z">
        <w:r>
          <w:rPr>
            <w:rFonts w:ascii="Arial" w:hAnsi="Arial" w:cs="Arial"/>
            <w:sz w:val="18"/>
            <w:szCs w:val="18"/>
            <w:highlight w:val="yellow"/>
            <w:rPrChange w:id="337" w:author="Metz, Cary" w:date="2012-10-18T17:44:00Z">
              <w:rPr>
                <w:rFonts w:ascii="Arial" w:hAnsi="Arial" w:cs="Arial"/>
                <w:sz w:val="18"/>
                <w:szCs w:val="18"/>
              </w:rPr>
            </w:rPrChange>
          </w:rPr>
          <w:t>How about e</w:t>
        </w:r>
      </w:ins>
      <w:ins w:id="338" w:author="Metz, Cary" w:date="2012-10-18T16:28:00Z">
        <w:r>
          <w:rPr>
            <w:rFonts w:ascii="Arial" w:hAnsi="Arial" w:cs="Arial"/>
            <w:sz w:val="18"/>
            <w:szCs w:val="18"/>
            <w:highlight w:val="yellow"/>
            <w:rPrChange w:id="339" w:author="Metz, Cary" w:date="2012-10-18T17:44:00Z">
              <w:rPr>
                <w:rFonts w:ascii="Arial" w:hAnsi="Arial" w:cs="Arial"/>
                <w:sz w:val="18"/>
                <w:szCs w:val="18"/>
              </w:rPr>
            </w:rPrChange>
          </w:rPr>
          <w:t>mployees]</w:t>
        </w:r>
      </w:ins>
      <w:r>
        <w:rPr>
          <w:rFonts w:ascii="Arial" w:hAnsi="Arial" w:cs="Arial"/>
          <w:sz w:val="18"/>
          <w:szCs w:val="18"/>
          <w:highlight w:val="yellow"/>
          <w:rPrChange w:id="340" w:author="Metz, Cary" w:date="2012-10-18T17:44:00Z">
            <w:rPr>
              <w:rFonts w:ascii="Arial" w:hAnsi="Arial" w:cs="Arial"/>
              <w:sz w:val="18"/>
              <w:szCs w:val="18"/>
            </w:rPr>
          </w:rPrChange>
        </w:rPr>
        <w:t xml:space="preserve"> and/or property nor the Product(s), property and/or </w:t>
      </w:r>
      <w:del w:id="341" w:author="Metz, Cary" w:date="2012-10-18T16:29:00Z">
        <w:r>
          <w:rPr>
            <w:rFonts w:ascii="Arial" w:hAnsi="Arial" w:cs="Arial"/>
            <w:sz w:val="18"/>
            <w:szCs w:val="18"/>
            <w:highlight w:val="yellow"/>
            <w:rPrChange w:id="342" w:author="Metz, Cary" w:date="2012-10-18T17:44:00Z">
              <w:rPr>
                <w:rFonts w:ascii="Arial" w:hAnsi="Arial" w:cs="Arial"/>
                <w:sz w:val="18"/>
                <w:szCs w:val="18"/>
              </w:rPr>
            </w:rPrChange>
          </w:rPr>
          <w:delText xml:space="preserve">servants </w:delText>
        </w:r>
      </w:del>
      <w:ins w:id="343" w:author="Metz, Cary" w:date="2012-10-18T16:29:00Z">
        <w:r>
          <w:rPr>
            <w:rFonts w:ascii="Arial" w:hAnsi="Arial" w:cs="Arial"/>
            <w:sz w:val="18"/>
            <w:szCs w:val="18"/>
            <w:highlight w:val="yellow"/>
            <w:rPrChange w:id="344" w:author="Metz, Cary" w:date="2012-10-18T17:44:00Z">
              <w:rPr>
                <w:rFonts w:ascii="Arial" w:hAnsi="Arial" w:cs="Arial"/>
                <w:sz w:val="18"/>
                <w:szCs w:val="18"/>
              </w:rPr>
            </w:rPrChange>
          </w:rPr>
          <w:t xml:space="preserve">employees </w:t>
        </w:r>
      </w:ins>
      <w:r>
        <w:rPr>
          <w:rFonts w:ascii="Arial" w:hAnsi="Arial" w:cs="Arial"/>
          <w:sz w:val="18"/>
          <w:szCs w:val="18"/>
          <w:highlight w:val="yellow"/>
          <w:rPrChange w:id="345" w:author="Metz, Cary" w:date="2012-10-18T17:44:00Z">
            <w:rPr>
              <w:rFonts w:ascii="Arial" w:hAnsi="Arial" w:cs="Arial"/>
              <w:sz w:val="18"/>
              <w:szCs w:val="18"/>
            </w:rPr>
          </w:rPrChange>
        </w:rPr>
        <w:t>of others in connection with this Contract.  Insurance required by the above provision, if any, and deductibl</w:t>
      </w:r>
      <w:r>
        <w:rPr>
          <w:rFonts w:ascii="Arial" w:hAnsi="Arial" w:cs="Arial"/>
          <w:sz w:val="18"/>
          <w:szCs w:val="18"/>
          <w:highlight w:val="yellow"/>
          <w:rPrChange w:id="346" w:author="Metz, Cary" w:date="2012-10-18T17:44:00Z">
            <w:rPr>
              <w:rFonts w:ascii="Arial" w:hAnsi="Arial" w:cs="Arial"/>
              <w:sz w:val="18"/>
              <w:szCs w:val="18"/>
            </w:rPr>
          </w:rPrChange>
        </w:rPr>
        <w:t>es associated therewith shall be carried and paid, as applicable, by C at its own expense.</w:t>
      </w:r>
      <w:ins w:id="347" w:author="Metz, Cary" w:date="2012-10-18T17:52:00Z">
        <w:r>
          <w:rPr>
            <w:rFonts w:ascii="Arial" w:hAnsi="Arial" w:cs="Arial"/>
            <w:color w:val="000000"/>
            <w:w w:val="0"/>
            <w:sz w:val="18"/>
            <w:szCs w:val="18"/>
            <w:highlight w:val="yellow"/>
          </w:rPr>
          <w:t xml:space="preserve"> [Best left to special provisions?]</w:t>
        </w:r>
      </w:ins>
    </w:p>
    <w:p w:rsidR="001E14F0" w:rsidRPr="001E14F0" w:rsidRDefault="00872ACB">
      <w:pPr>
        <w:numPr>
          <w:ilvl w:val="1"/>
          <w:numId w:val="1"/>
        </w:numPr>
        <w:tabs>
          <w:tab w:val="num" w:pos="870"/>
        </w:tabs>
        <w:spacing w:before="80"/>
        <w:ind w:left="0" w:firstLine="0"/>
        <w:jc w:val="both"/>
        <w:rPr>
          <w:rFonts w:ascii="Arial" w:hAnsi="Arial" w:cs="Arial"/>
          <w:sz w:val="18"/>
          <w:szCs w:val="18"/>
          <w:highlight w:val="yellow"/>
          <w:rPrChange w:id="348" w:author="Metz, Cary" w:date="2012-10-18T17:44:00Z">
            <w:rPr>
              <w:rFonts w:ascii="Arial" w:hAnsi="Arial" w:cs="Arial"/>
              <w:sz w:val="18"/>
              <w:szCs w:val="18"/>
            </w:rPr>
          </w:rPrChange>
        </w:rPr>
      </w:pPr>
      <w:r>
        <w:rPr>
          <w:rFonts w:ascii="Arial" w:hAnsi="Arial" w:cs="Arial"/>
          <w:sz w:val="18"/>
          <w:szCs w:val="18"/>
          <w:highlight w:val="yellow"/>
          <w:rPrChange w:id="349" w:author="Metz, Cary" w:date="2012-10-18T17:44:00Z">
            <w:rPr>
              <w:rFonts w:ascii="Arial" w:hAnsi="Arial" w:cs="Arial"/>
              <w:sz w:val="18"/>
              <w:szCs w:val="18"/>
            </w:rPr>
          </w:rPrChange>
        </w:rPr>
        <w:t>In the event delivery of Product(s) hereunder is to be accomplished by waterborne transportation, the applicable “marine provision</w:t>
      </w:r>
      <w:r>
        <w:rPr>
          <w:rFonts w:ascii="Arial" w:hAnsi="Arial" w:cs="Arial"/>
          <w:sz w:val="18"/>
          <w:szCs w:val="18"/>
          <w:highlight w:val="yellow"/>
          <w:rPrChange w:id="350" w:author="Metz, Cary" w:date="2012-10-18T17:44:00Z">
            <w:rPr>
              <w:rFonts w:ascii="Arial" w:hAnsi="Arial" w:cs="Arial"/>
              <w:sz w:val="18"/>
              <w:szCs w:val="18"/>
            </w:rPr>
          </w:rPrChange>
        </w:rPr>
        <w:t xml:space="preserve">s” shall be attached to or made a part of the Master Agreement or the applicable Confirmation.    </w:t>
      </w:r>
      <w:ins w:id="351" w:author="Metz, Cary" w:date="2012-10-18T17:52:00Z">
        <w:r>
          <w:rPr>
            <w:rFonts w:ascii="Arial" w:hAnsi="Arial" w:cs="Arial"/>
            <w:color w:val="000000"/>
            <w:w w:val="0"/>
            <w:sz w:val="18"/>
            <w:szCs w:val="18"/>
            <w:highlight w:val="yellow"/>
          </w:rPr>
          <w:t>[Best left to special provisions?]</w:t>
        </w:r>
      </w:ins>
    </w:p>
    <w:p w:rsidR="001E14F0" w:rsidRPr="001E14F0" w:rsidRDefault="00872ACB">
      <w:pPr>
        <w:numPr>
          <w:ilvl w:val="1"/>
          <w:numId w:val="1"/>
        </w:numPr>
        <w:tabs>
          <w:tab w:val="num" w:pos="870"/>
        </w:tabs>
        <w:spacing w:before="80"/>
        <w:ind w:left="0" w:firstLine="0"/>
        <w:jc w:val="both"/>
        <w:rPr>
          <w:rFonts w:ascii="Arial" w:hAnsi="Arial" w:cs="Arial"/>
          <w:sz w:val="18"/>
          <w:szCs w:val="18"/>
          <w:highlight w:val="yellow"/>
          <w:rPrChange w:id="352" w:author="Metz, Cary" w:date="2012-10-18T17:44:00Z">
            <w:rPr>
              <w:rFonts w:ascii="Arial" w:hAnsi="Arial" w:cs="Arial"/>
              <w:sz w:val="18"/>
              <w:szCs w:val="18"/>
            </w:rPr>
          </w:rPrChange>
        </w:rPr>
      </w:pPr>
      <w:r>
        <w:rPr>
          <w:rFonts w:ascii="Arial" w:hAnsi="Arial" w:cs="Arial"/>
          <w:sz w:val="18"/>
          <w:szCs w:val="18"/>
          <w:highlight w:val="yellow"/>
          <w:rPrChange w:id="353" w:author="Metz, Cary" w:date="2012-10-18T17:44:00Z">
            <w:rPr>
              <w:rFonts w:ascii="Arial" w:hAnsi="Arial" w:cs="Arial"/>
              <w:sz w:val="18"/>
              <w:szCs w:val="18"/>
            </w:rPr>
          </w:rPrChange>
        </w:rPr>
        <w:t>Unless otherwise specifically agreed to by the parties in writing, Buyer shall not represent, or authorize or permit any ot</w:t>
      </w:r>
      <w:r>
        <w:rPr>
          <w:rFonts w:ascii="Arial" w:hAnsi="Arial" w:cs="Arial"/>
          <w:sz w:val="18"/>
          <w:szCs w:val="18"/>
          <w:highlight w:val="yellow"/>
          <w:rPrChange w:id="354" w:author="Metz, Cary" w:date="2012-10-18T17:44:00Z">
            <w:rPr>
              <w:rFonts w:ascii="Arial" w:hAnsi="Arial" w:cs="Arial"/>
              <w:sz w:val="18"/>
              <w:szCs w:val="18"/>
            </w:rPr>
          </w:rPrChange>
        </w:rPr>
        <w:t>her person to represent, that Product delivered hereunder is the Product of Seller.  All Product delivered hereunder shall be used or sold under Buyer’s brand names or the brand names of its purchasers, it being understood and agreed that nothing herein sh</w:t>
      </w:r>
      <w:r>
        <w:rPr>
          <w:rFonts w:ascii="Arial" w:hAnsi="Arial" w:cs="Arial"/>
          <w:sz w:val="18"/>
          <w:szCs w:val="18"/>
          <w:highlight w:val="yellow"/>
          <w:rPrChange w:id="355" w:author="Metz, Cary" w:date="2012-10-18T17:44:00Z">
            <w:rPr>
              <w:rFonts w:ascii="Arial" w:hAnsi="Arial" w:cs="Arial"/>
              <w:sz w:val="18"/>
              <w:szCs w:val="18"/>
            </w:rPr>
          </w:rPrChange>
        </w:rPr>
        <w:t>all be construed to permit Buyer or its purchasers to use Seller’s name or any brand name it may have in connection with the sale of any Product purchased hereunder.</w:t>
      </w:r>
      <w:ins w:id="356" w:author="Metz, Cary" w:date="2012-10-18T17:52:00Z">
        <w:r>
          <w:rPr>
            <w:rFonts w:ascii="Arial" w:hAnsi="Arial" w:cs="Arial"/>
            <w:color w:val="000000"/>
            <w:w w:val="0"/>
            <w:sz w:val="18"/>
            <w:szCs w:val="18"/>
            <w:highlight w:val="yellow"/>
          </w:rPr>
          <w:t xml:space="preserve"> [Best left to special provisions?]</w:t>
        </w:r>
      </w:ins>
    </w:p>
    <w:p w:rsidR="001E14F0" w:rsidRDefault="00872ACB">
      <w:pPr>
        <w:numPr>
          <w:ilvl w:val="1"/>
          <w:numId w:val="1"/>
        </w:numPr>
        <w:tabs>
          <w:tab w:val="num" w:pos="870"/>
        </w:tabs>
        <w:spacing w:before="80"/>
        <w:ind w:left="0" w:firstLine="0"/>
        <w:jc w:val="both"/>
        <w:rPr>
          <w:rFonts w:ascii="Arial" w:hAnsi="Arial" w:cs="Arial"/>
          <w:sz w:val="18"/>
          <w:szCs w:val="18"/>
        </w:rPr>
      </w:pPr>
      <w:r>
        <w:rPr>
          <w:rFonts w:ascii="Arial" w:hAnsi="Arial" w:cs="Arial"/>
          <w:color w:val="000000"/>
          <w:w w:val="0"/>
          <w:sz w:val="18"/>
          <w:szCs w:val="18"/>
          <w:rPrChange w:id="357" w:author="Metz, Cary" w:date="2012-10-18T17:53:00Z">
            <w:rPr>
              <w:rFonts w:ascii="Arial" w:hAnsi="Arial" w:cs="Arial"/>
              <w:color w:val="000000"/>
              <w:w w:val="0"/>
              <w:sz w:val="18"/>
              <w:szCs w:val="18"/>
              <w:highlight w:val="lightGray"/>
            </w:rPr>
          </w:rPrChange>
        </w:rPr>
        <w:t>Sections 1, 2(c), 5, 9, 10, 12, 13, 14, 15 and this Sec</w:t>
      </w:r>
      <w:r>
        <w:rPr>
          <w:rFonts w:ascii="Arial" w:hAnsi="Arial" w:cs="Arial"/>
          <w:color w:val="000000"/>
          <w:w w:val="0"/>
          <w:sz w:val="18"/>
          <w:szCs w:val="18"/>
          <w:rPrChange w:id="358" w:author="Metz, Cary" w:date="2012-10-18T17:53:00Z">
            <w:rPr>
              <w:rFonts w:ascii="Arial" w:hAnsi="Arial" w:cs="Arial"/>
              <w:color w:val="000000"/>
              <w:w w:val="0"/>
              <w:sz w:val="18"/>
              <w:szCs w:val="18"/>
              <w:highlight w:val="lightGray"/>
            </w:rPr>
          </w:rPrChange>
        </w:rPr>
        <w:t>tion 16, shall survive termination or expiration of this Contract and any Transaction, in addition to any provisions that by their nature should, or by their express terms do, survive or extend beyond termination or expiration of this Contract</w:t>
      </w:r>
      <w:r>
        <w:rPr>
          <w:rFonts w:ascii="Arial" w:hAnsi="Arial" w:cs="Arial"/>
          <w:color w:val="000000"/>
          <w:w w:val="0"/>
          <w:sz w:val="18"/>
          <w:szCs w:val="18"/>
        </w:rPr>
        <w:t>.</w:t>
      </w:r>
    </w:p>
    <w:p w:rsidR="001E14F0" w:rsidRDefault="001E14F0">
      <w:pPr>
        <w:spacing w:before="80"/>
        <w:rPr>
          <w:rFonts w:ascii="Arial" w:hAnsi="Arial" w:cs="Arial"/>
          <w:sz w:val="18"/>
          <w:szCs w:val="18"/>
        </w:rPr>
      </w:pPr>
    </w:p>
    <w:p w:rsidR="001E14F0" w:rsidRDefault="00872ACB">
      <w:pPr>
        <w:pBdr>
          <w:top w:val="single" w:sz="4" w:space="1" w:color="auto"/>
          <w:left w:val="single" w:sz="4" w:space="4" w:color="auto"/>
          <w:bottom w:val="single" w:sz="4" w:space="1" w:color="auto"/>
          <w:right w:val="single" w:sz="4" w:space="4" w:color="auto"/>
        </w:pBdr>
        <w:spacing w:before="100"/>
        <w:jc w:val="both"/>
        <w:rPr>
          <w:rFonts w:ascii="Arial" w:hAnsi="Arial" w:cs="Arial"/>
          <w:b/>
          <w:sz w:val="20"/>
        </w:rPr>
      </w:pPr>
      <w:r>
        <w:rPr>
          <w:rFonts w:ascii="Arial" w:hAnsi="Arial" w:cs="Arial"/>
          <w:b/>
          <w:sz w:val="20"/>
        </w:rPr>
        <w:t xml:space="preserve">DISCLAIMER:  </w:t>
      </w:r>
      <w:r>
        <w:rPr>
          <w:rFonts w:ascii="Arial" w:hAnsi="Arial" w:cs="Arial"/>
          <w:sz w:val="20"/>
        </w:rPr>
        <w:t xml:space="preserve">The purposes of this Contract are to facilitate trade, avoid misunderstandings and make more definite the terms for the purchase, sale or exchange of liquid hydrocarbons.  Further, NAESB does not mandate the use of this Contract by any party. </w:t>
      </w:r>
      <w:r>
        <w:rPr>
          <w:rFonts w:ascii="Arial" w:hAnsi="Arial" w:cs="Arial"/>
          <w:sz w:val="20"/>
        </w:rPr>
        <w:t xml:space="preserve"> </w:t>
      </w:r>
      <w:r>
        <w:rPr>
          <w:rFonts w:ascii="Arial" w:hAnsi="Arial" w:cs="Arial"/>
          <w:b/>
          <w:sz w:val="20"/>
        </w:rPr>
        <w:t>NAESB DISCLAIMS AND EXCLUDES, AND ANY USER OF THIS CONTRACT ACKNOWLEDGES AND AGREES TO NAESB'S DISCLAIMER OF, ANY AND ALL WARRANTIES, CONDITIONS OR REPRESENTATIONS, EXPRESS OR IMPLIED, ORAL OR WRITTEN, WITH RESPECT TO THIS CONTRACT OR ANY PART THEREOF, IN</w:t>
      </w:r>
      <w:r>
        <w:rPr>
          <w:rFonts w:ascii="Arial" w:hAnsi="Arial" w:cs="Arial"/>
          <w:b/>
          <w:sz w:val="20"/>
        </w:rPr>
        <w:t>CLUDING ANY AND ALL IMPLIED WARRANTIES OR CONDITIONS OF TITLE, NON-INFRINGEMENT, MERCHANTABILITY, OR FITNESS OR SUITABILITY FOR ANY PARTICULAR PURPOSE (WHETHER OR NOT NAESB KNOWS, HAS REASON TO KNOW, HAS BEEN ADVISED, OR IS OTHERWISE IN FACT AWARE OF ANY S</w:t>
      </w:r>
      <w:r>
        <w:rPr>
          <w:rFonts w:ascii="Arial" w:hAnsi="Arial" w:cs="Arial"/>
          <w:b/>
          <w:sz w:val="20"/>
        </w:rPr>
        <w:t>UCH PURPOSE), WHETHER ALLEGED TO ARISE BY LAW, BY REASON OF CUSTOM OR USAGE IN THE TRADE, OR BY COURSE OF DEALING.  EACH USER OF THIS CONTRACT ALSO AGREES THAT UNDER NO CIRCUMSTANCES WILL NAESB BE LIABLE FOR ANY DIRECT, SPECIAL, INCIDENTAL, EXEMPLARY, PUNI</w:t>
      </w:r>
      <w:r>
        <w:rPr>
          <w:rFonts w:ascii="Arial" w:hAnsi="Arial" w:cs="Arial"/>
          <w:b/>
          <w:sz w:val="20"/>
        </w:rPr>
        <w:t>TIVE OR CONSEQUENTIAL DAMAGES ARISING OUT OF ANY USE OF THIS CONTRACT.</w:t>
      </w:r>
    </w:p>
    <w:p w:rsidR="001E14F0" w:rsidRDefault="00872ACB">
      <w:pPr>
        <w:widowControl w:val="0"/>
        <w:tabs>
          <w:tab w:val="center" w:pos="4640"/>
          <w:tab w:val="right" w:pos="7888"/>
        </w:tabs>
        <w:ind w:firstLine="2016"/>
        <w:jc w:val="center"/>
        <w:rPr>
          <w:rFonts w:ascii="Arial" w:hAnsi="Arial" w:cs="Arial"/>
          <w:sz w:val="18"/>
        </w:rPr>
      </w:pPr>
      <w:r>
        <w:rPr>
          <w:rFonts w:ascii="Arial" w:hAnsi="Arial" w:cs="Arial"/>
          <w:sz w:val="18"/>
        </w:rPr>
        <w:br w:type="page"/>
      </w:r>
    </w:p>
    <w:p w:rsidR="001E14F0" w:rsidRDefault="00872ACB">
      <w:pPr>
        <w:widowControl w:val="0"/>
        <w:tabs>
          <w:tab w:val="center" w:pos="4640"/>
          <w:tab w:val="right" w:pos="9360"/>
        </w:tabs>
        <w:jc w:val="center"/>
        <w:rPr>
          <w:rFonts w:ascii="Arial" w:hAnsi="Arial" w:cs="Arial"/>
          <w:sz w:val="18"/>
        </w:rPr>
      </w:pPr>
      <w:r>
        <w:rPr>
          <w:rFonts w:ascii="Arial" w:hAnsi="Arial" w:cs="Arial"/>
          <w:sz w:val="18"/>
        </w:rPr>
        <w:tab/>
        <w:t>CONFIRMATION</w:t>
      </w:r>
      <w:r>
        <w:rPr>
          <w:rFonts w:ascii="Arial" w:hAnsi="Arial" w:cs="Arial"/>
          <w:sz w:val="18"/>
        </w:rPr>
        <w:tab/>
        <w:t>EXHIBIT A</w:t>
      </w:r>
    </w:p>
    <w:p w:rsidR="001E14F0" w:rsidRDefault="00872ACB">
      <w:pPr>
        <w:widowControl w:val="0"/>
        <w:tabs>
          <w:tab w:val="left" w:pos="0"/>
          <w:tab w:val="right" w:pos="10034"/>
          <w:tab w:val="right" w:pos="10800"/>
        </w:tabs>
        <w:spacing w:after="120"/>
        <w:jc w:val="center"/>
        <w:rPr>
          <w:rFonts w:ascii="Arial" w:hAnsi="Arial" w:cs="Arial"/>
          <w:sz w:val="18"/>
        </w:rPr>
      </w:pPr>
      <w:r>
        <w:rPr>
          <w:rFonts w:ascii="Arial" w:hAnsi="Arial" w:cs="Arial"/>
          <w:noProof/>
          <w:sz w:val="18"/>
        </w:rPr>
        <mc:AlternateContent>
          <mc:Choice Requires="wps">
            <w:drawing>
              <wp:anchor distT="0" distB="0" distL="114300" distR="114300" simplePos="0" relativeHeight="251657728" behindDoc="1" locked="1" layoutInCell="0" allowOverlap="1">
                <wp:simplePos x="0" y="0"/>
                <wp:positionH relativeFrom="margin">
                  <wp:posOffset>3829685</wp:posOffset>
                </wp:positionH>
                <wp:positionV relativeFrom="paragraph">
                  <wp:posOffset>278130</wp:posOffset>
                </wp:positionV>
                <wp:extent cx="2840990" cy="838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99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14F0" w:rsidRDefault="001E14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1.55pt;margin-top:21.9pt;width:223.7pt;height:6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p3g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" o:allowincell="f" filled="f" stroked="f" strokeweight="0">
                <v:textbox inset="0,0,0,0">
                  <w:txbxContent>
                    <w:p w:rsidR="009B0414" w:rsidRDefault="009B0414" w:rsidP="00FD7EC4"/>
                  </w:txbxContent>
                </v:textbox>
                <w10:wrap anchorx="margin"/>
                <w10:anchorlock/>
              </v:rect>
            </w:pict>
          </mc:Fallback>
        </mc:AlternateContent>
      </w:r>
      <w:r>
        <w:rPr>
          <w:rFonts w:ascii="Arial" w:hAnsi="Arial" w:cs="Arial"/>
          <w:sz w:val="18"/>
        </w:rPr>
        <w:t>FOR DELIVERY OF</w:t>
      </w:r>
    </w:p>
    <w:p w:rsidR="001E14F0" w:rsidRDefault="00872ACB">
      <w:pPr>
        <w:widowControl w:val="0"/>
        <w:tabs>
          <w:tab w:val="left" w:pos="0"/>
          <w:tab w:val="right" w:pos="10440"/>
        </w:tabs>
        <w:spacing w:after="120"/>
        <w:jc w:val="center"/>
        <w:rPr>
          <w:rFonts w:ascii="Arial" w:hAnsi="Arial" w:cs="Arial"/>
          <w:sz w:val="18"/>
        </w:rPr>
      </w:pPr>
      <w:r>
        <w:rPr>
          <w:rFonts w:ascii="Arial" w:hAnsi="Arial" w:cs="Arial"/>
          <w:b/>
          <w:sz w:val="18"/>
          <w:u w:val="single"/>
        </w:rPr>
        <w:t>Liquid Hydrocarbon:         (Insert name of Product)</w:t>
      </w:r>
    </w:p>
    <w:tbl>
      <w:tblPr>
        <w:tblW w:w="10556" w:type="dxa"/>
        <w:tblInd w:w="-159" w:type="dxa"/>
        <w:tblLayout w:type="fixed"/>
        <w:tblCellMar>
          <w:left w:w="0" w:type="dxa"/>
          <w:right w:w="0" w:type="dxa"/>
        </w:tblCellMar>
        <w:tblLook w:val="0000" w:firstRow="0" w:lastRow="0" w:firstColumn="0" w:lastColumn="0" w:noHBand="0" w:noVBand="0"/>
      </w:tblPr>
      <w:tblGrid>
        <w:gridCol w:w="4301"/>
        <w:gridCol w:w="900"/>
        <w:gridCol w:w="830"/>
        <w:gridCol w:w="4525"/>
      </w:tblGrid>
      <w:tr w:rsidR="001E14F0">
        <w:tc>
          <w:tcPr>
            <w:tcW w:w="4301" w:type="dxa"/>
            <w:tcBorders>
              <w:top w:val="double" w:sz="4" w:space="0" w:color="auto"/>
              <w:left w:val="double" w:sz="4" w:space="0" w:color="auto"/>
              <w:bottom w:val="single" w:sz="6" w:space="0" w:color="auto"/>
              <w:right w:val="single" w:sz="6" w:space="0" w:color="auto"/>
            </w:tcBorders>
          </w:tcPr>
          <w:p w:rsidR="001E14F0" w:rsidRDefault="001E14F0">
            <w:pPr>
              <w:widowControl w:val="0"/>
              <w:tabs>
                <w:tab w:val="left" w:pos="0"/>
                <w:tab w:val="left" w:pos="720"/>
                <w:tab w:val="left" w:pos="1440"/>
                <w:tab w:val="left" w:pos="2160"/>
                <w:tab w:val="left" w:pos="2880"/>
                <w:tab w:val="left" w:pos="3600"/>
              </w:tabs>
              <w:spacing w:after="120"/>
              <w:jc w:val="center"/>
              <w:rPr>
                <w:rFonts w:ascii="Arial" w:hAnsi="Arial" w:cs="Arial"/>
                <w:sz w:val="18"/>
              </w:rPr>
            </w:pPr>
          </w:p>
          <w:p w:rsidR="001E14F0" w:rsidRDefault="00872ACB">
            <w:pPr>
              <w:widowControl w:val="0"/>
              <w:tabs>
                <w:tab w:val="left" w:pos="0"/>
                <w:tab w:val="left" w:pos="720"/>
                <w:tab w:val="left" w:pos="1440"/>
                <w:tab w:val="left" w:pos="2160"/>
                <w:tab w:val="left" w:pos="2880"/>
                <w:tab w:val="left" w:pos="3600"/>
              </w:tabs>
              <w:spacing w:after="120"/>
              <w:jc w:val="center"/>
              <w:rPr>
                <w:rFonts w:ascii="Arial" w:hAnsi="Arial" w:cs="Arial"/>
                <w:sz w:val="18"/>
              </w:rPr>
            </w:pPr>
            <w:r>
              <w:rPr>
                <w:rFonts w:ascii="Arial" w:hAnsi="Arial" w:cs="Arial"/>
                <w:sz w:val="18"/>
              </w:rPr>
              <w:t>Letterhead/Logo</w:t>
            </w:r>
          </w:p>
          <w:p w:rsidR="001E14F0" w:rsidRDefault="001E14F0">
            <w:pPr>
              <w:widowControl w:val="0"/>
              <w:tabs>
                <w:tab w:val="left" w:pos="0"/>
                <w:tab w:val="left" w:pos="720"/>
                <w:tab w:val="left" w:pos="1440"/>
                <w:tab w:val="left" w:pos="2160"/>
                <w:tab w:val="left" w:pos="2880"/>
                <w:tab w:val="left" w:pos="3600"/>
              </w:tabs>
              <w:spacing w:after="120"/>
              <w:jc w:val="center"/>
              <w:rPr>
                <w:rFonts w:ascii="Arial" w:hAnsi="Arial" w:cs="Arial"/>
                <w:sz w:val="18"/>
              </w:rPr>
            </w:pPr>
          </w:p>
        </w:tc>
        <w:tc>
          <w:tcPr>
            <w:tcW w:w="1730" w:type="dxa"/>
            <w:gridSpan w:val="2"/>
            <w:tcBorders>
              <w:top w:val="double" w:sz="4" w:space="0" w:color="auto"/>
              <w:left w:val="nil"/>
            </w:tcBorders>
          </w:tcPr>
          <w:p w:rsidR="001E14F0" w:rsidRDefault="001E14F0">
            <w:pPr>
              <w:widowControl w:val="0"/>
              <w:tabs>
                <w:tab w:val="left" w:pos="0"/>
                <w:tab w:val="left" w:pos="720"/>
                <w:tab w:val="left" w:pos="1440"/>
                <w:tab w:val="left" w:pos="2160"/>
                <w:tab w:val="left" w:pos="2880"/>
                <w:tab w:val="left" w:pos="3600"/>
              </w:tabs>
              <w:spacing w:after="120"/>
              <w:jc w:val="center"/>
              <w:rPr>
                <w:rFonts w:ascii="Arial" w:hAnsi="Arial" w:cs="Arial"/>
                <w:sz w:val="18"/>
              </w:rPr>
            </w:pPr>
          </w:p>
        </w:tc>
        <w:tc>
          <w:tcPr>
            <w:tcW w:w="4525" w:type="dxa"/>
            <w:tcBorders>
              <w:top w:val="double" w:sz="4" w:space="0" w:color="auto"/>
              <w:left w:val="single" w:sz="6" w:space="0" w:color="auto"/>
              <w:bottom w:val="single" w:sz="6" w:space="0" w:color="auto"/>
              <w:right w:val="double" w:sz="4" w:space="0" w:color="auto"/>
            </w:tcBorders>
          </w:tcPr>
          <w:p w:rsidR="001E14F0" w:rsidRDefault="001E14F0">
            <w:pPr>
              <w:widowControl w:val="0"/>
              <w:tabs>
                <w:tab w:val="left" w:pos="0"/>
                <w:tab w:val="left" w:pos="4320"/>
              </w:tabs>
              <w:spacing w:after="120"/>
              <w:rPr>
                <w:rFonts w:ascii="Arial" w:hAnsi="Arial" w:cs="Arial"/>
                <w:sz w:val="18"/>
              </w:rPr>
            </w:pPr>
          </w:p>
          <w:p w:rsidR="001E14F0" w:rsidRDefault="00872ACB">
            <w:pPr>
              <w:widowControl w:val="0"/>
              <w:tabs>
                <w:tab w:val="left" w:pos="0"/>
                <w:tab w:val="left" w:pos="4320"/>
              </w:tabs>
              <w:spacing w:after="120"/>
              <w:jc w:val="center"/>
              <w:rPr>
                <w:rFonts w:ascii="Arial" w:hAnsi="Arial" w:cs="Arial"/>
                <w:sz w:val="18"/>
              </w:rPr>
            </w:pPr>
            <w:r>
              <w:rPr>
                <w:rFonts w:ascii="Arial" w:hAnsi="Arial" w:cs="Arial"/>
                <w:sz w:val="18"/>
              </w:rPr>
              <w:t xml:space="preserve">Date: ____________________________, _____ Confirmation #: </w:t>
            </w:r>
            <w:r>
              <w:rPr>
                <w:rFonts w:ascii="Arial" w:hAnsi="Arial" w:cs="Arial"/>
                <w:sz w:val="18"/>
              </w:rPr>
              <w:t>_______________</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center" w:pos="4680"/>
                <w:tab w:val="right" w:pos="9360"/>
                <w:tab w:val="left" w:pos="10080"/>
                <w:tab w:val="left" w:pos="10800"/>
              </w:tabs>
              <w:spacing w:after="58"/>
              <w:rPr>
                <w:rFonts w:ascii="Arial" w:hAnsi="Arial" w:cs="Arial"/>
                <w:sz w:val="18"/>
              </w:rPr>
            </w:pPr>
            <w:r>
              <w:rPr>
                <w:rFonts w:ascii="Arial" w:hAnsi="Arial" w:cs="Arial"/>
                <w:sz w:val="18"/>
              </w:rPr>
              <w:t xml:space="preserve">This Confirmation is subject to the Master Agreement between Seller and Buyer dated ________.  The terms of this Confirmation are binding unless disputed in writing within 2 Business Days of receipt unless otherwise specified in the </w:t>
            </w:r>
            <w:r>
              <w:rPr>
                <w:rFonts w:ascii="Arial" w:hAnsi="Arial" w:cs="Arial"/>
                <w:sz w:val="18"/>
              </w:rPr>
              <w:t>Master Agreement.</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Borders>
              <w:top w:val="single" w:sz="6" w:space="0" w:color="000000"/>
              <w:bottom w:val="single" w:sz="6" w:space="0" w:color="000000"/>
            </w:tcBorders>
          </w:tcPr>
          <w:p w:rsidR="001E14F0" w:rsidRDefault="001E14F0">
            <w:pPr>
              <w:widowControl w:val="0"/>
              <w:rPr>
                <w:rFonts w:ascii="Arial" w:hAnsi="Arial" w:cs="Arial"/>
                <w:sz w:val="18"/>
              </w:rPr>
            </w:pPr>
          </w:p>
          <w:p w:rsidR="001E14F0" w:rsidRDefault="00872ACB">
            <w:pPr>
              <w:widowControl w:val="0"/>
              <w:tabs>
                <w:tab w:val="left" w:pos="0"/>
                <w:tab w:val="right" w:pos="5040"/>
              </w:tabs>
              <w:rPr>
                <w:rFonts w:ascii="Arial" w:hAnsi="Arial" w:cs="Arial"/>
                <w:sz w:val="18"/>
              </w:rPr>
            </w:pPr>
            <w:r>
              <w:rPr>
                <w:rFonts w:ascii="Arial" w:hAnsi="Arial" w:cs="Arial"/>
                <w:b/>
                <w:sz w:val="18"/>
              </w:rPr>
              <w:t>SELLER:</w:t>
            </w:r>
          </w:p>
          <w:p w:rsidR="001E14F0" w:rsidRDefault="00872ACB">
            <w:pPr>
              <w:widowControl w:val="0"/>
              <w:tabs>
                <w:tab w:val="left" w:pos="0"/>
                <w:tab w:val="right" w:pos="5040"/>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Attn: ___________________________________________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 xml:space="preserve">Phone: </w:t>
            </w:r>
            <w:r>
              <w:rPr>
                <w:rFonts w:ascii="Arial" w:hAnsi="Arial" w:cs="Arial"/>
                <w:sz w:val="18"/>
              </w:rPr>
              <w:t>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Fax: ___________________________________________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Master Agreement No. 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Delivery Carrier: __________________________________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Carrier Type:</w:t>
            </w:r>
          </w:p>
          <w:p w:rsidR="001E14F0" w:rsidRDefault="00872ACB">
            <w:pPr>
              <w:widowControl w:val="0"/>
              <w:tabs>
                <w:tab w:val="left" w:pos="0"/>
                <w:tab w:val="right" w:pos="5040"/>
              </w:tabs>
              <w:rPr>
                <w:rFonts w:ascii="Arial" w:hAnsi="Arial" w:cs="Arial"/>
                <w:sz w:val="18"/>
                <w:szCs w:val="26"/>
              </w:rPr>
            </w:pPr>
            <w:r>
              <w:rPr>
                <w:rFonts w:ascii="Arial" w:hAnsi="Arial" w:cs="Arial"/>
                <w:sz w:val="18"/>
                <w:szCs w:val="26"/>
              </w:rPr>
              <w:t></w:t>
            </w:r>
            <w:r>
              <w:rPr>
                <w:rFonts w:ascii="Arial" w:hAnsi="Arial" w:cs="Arial"/>
                <w:sz w:val="18"/>
              </w:rPr>
              <w:t xml:space="preserve"> pipeline   </w:t>
            </w:r>
            <w:r>
              <w:rPr>
                <w:rFonts w:ascii="Arial" w:hAnsi="Arial" w:cs="Arial"/>
                <w:sz w:val="18"/>
                <w:szCs w:val="26"/>
              </w:rPr>
              <w:t></w:t>
            </w:r>
            <w:r>
              <w:rPr>
                <w:rFonts w:ascii="Arial" w:hAnsi="Arial" w:cs="Arial"/>
                <w:sz w:val="18"/>
              </w:rPr>
              <w:t xml:space="preserve"> rail car   </w:t>
            </w:r>
            <w:r>
              <w:rPr>
                <w:rFonts w:ascii="Arial" w:hAnsi="Arial" w:cs="Arial"/>
                <w:sz w:val="18"/>
                <w:szCs w:val="26"/>
              </w:rPr>
              <w:t xml:space="preserve"> tank truck   </w:t>
            </w:r>
            <w:r>
              <w:rPr>
                <w:rFonts w:ascii="Arial" w:hAnsi="Arial" w:cs="Arial"/>
                <w:sz w:val="18"/>
                <w:szCs w:val="26"/>
              </w:rPr>
              <w:t> stor</w:t>
            </w:r>
            <w:r>
              <w:rPr>
                <w:rFonts w:ascii="Arial" w:hAnsi="Arial" w:cs="Arial"/>
                <w:sz w:val="18"/>
                <w:szCs w:val="26"/>
              </w:rPr>
              <w:t xml:space="preserve">age   </w:t>
            </w:r>
            <w:r>
              <w:rPr>
                <w:rFonts w:ascii="Arial" w:hAnsi="Arial" w:cs="Arial"/>
                <w:sz w:val="18"/>
                <w:szCs w:val="26"/>
              </w:rPr>
              <w:t> terminal</w:t>
            </w:r>
          </w:p>
          <w:p w:rsidR="001E14F0" w:rsidRDefault="00872ACB">
            <w:pPr>
              <w:widowControl w:val="0"/>
              <w:tabs>
                <w:tab w:val="left" w:pos="0"/>
                <w:tab w:val="right" w:pos="5040"/>
              </w:tabs>
              <w:rPr>
                <w:rFonts w:ascii="Arial" w:hAnsi="Arial" w:cs="Arial"/>
                <w:sz w:val="18"/>
              </w:rPr>
            </w:pPr>
            <w:r>
              <w:rPr>
                <w:rFonts w:ascii="Arial" w:hAnsi="Arial" w:cs="Arial"/>
                <w:sz w:val="18"/>
                <w:szCs w:val="26"/>
              </w:rPr>
              <w:t xml:space="preserve"> marine terminal  </w:t>
            </w:r>
            <w:r>
              <w:rPr>
                <w:rFonts w:ascii="Arial" w:hAnsi="Arial" w:cs="Arial"/>
                <w:sz w:val="18"/>
                <w:szCs w:val="26"/>
              </w:rPr>
              <w:t></w:t>
            </w:r>
            <w:r>
              <w:rPr>
                <w:rFonts w:ascii="Arial" w:hAnsi="Arial" w:cs="Arial"/>
                <w:sz w:val="18"/>
              </w:rPr>
              <w:t xml:space="preserve"> barge   </w:t>
            </w:r>
            <w:r>
              <w:rPr>
                <w:rFonts w:ascii="Arial" w:hAnsi="Arial" w:cs="Arial"/>
                <w:sz w:val="18"/>
                <w:szCs w:val="26"/>
              </w:rPr>
              <w:t> other ___________________</w:t>
            </w:r>
          </w:p>
          <w:p w:rsidR="001E14F0" w:rsidRDefault="00872ACB">
            <w:pPr>
              <w:widowControl w:val="0"/>
              <w:tabs>
                <w:tab w:val="left" w:pos="0"/>
                <w:tab w:val="right" w:pos="5040"/>
              </w:tabs>
              <w:rPr>
                <w:rFonts w:ascii="Arial" w:hAnsi="Arial" w:cs="Arial"/>
                <w:sz w:val="18"/>
              </w:rPr>
            </w:pPr>
            <w:r>
              <w:rPr>
                <w:rFonts w:ascii="Arial" w:hAnsi="Arial" w:cs="Arial"/>
                <w:sz w:val="18"/>
              </w:rPr>
              <w:t>Carrier Contract Number: _______________________</w:t>
            </w:r>
          </w:p>
        </w:tc>
        <w:tc>
          <w:tcPr>
            <w:tcW w:w="5355" w:type="dxa"/>
            <w:gridSpan w:val="2"/>
            <w:tcBorders>
              <w:top w:val="single" w:sz="6" w:space="0" w:color="000000"/>
              <w:bottom w:val="single" w:sz="6" w:space="0" w:color="000000"/>
            </w:tcBorders>
          </w:tcPr>
          <w:p w:rsidR="001E14F0" w:rsidRDefault="001E14F0">
            <w:pPr>
              <w:widowControl w:val="0"/>
              <w:rPr>
                <w:rFonts w:ascii="Arial" w:hAnsi="Arial" w:cs="Arial"/>
                <w:sz w:val="18"/>
              </w:rPr>
            </w:pPr>
          </w:p>
          <w:p w:rsidR="001E14F0" w:rsidRDefault="00872ACB">
            <w:pPr>
              <w:widowControl w:val="0"/>
              <w:tabs>
                <w:tab w:val="left" w:pos="0"/>
                <w:tab w:val="right" w:pos="5292"/>
              </w:tabs>
              <w:rPr>
                <w:rFonts w:ascii="Arial" w:hAnsi="Arial" w:cs="Arial"/>
                <w:sz w:val="18"/>
              </w:rPr>
            </w:pPr>
            <w:r>
              <w:rPr>
                <w:rFonts w:ascii="Arial" w:hAnsi="Arial" w:cs="Arial"/>
                <w:b/>
                <w:sz w:val="18"/>
              </w:rPr>
              <w:t>BUYER:</w:t>
            </w:r>
          </w:p>
          <w:p w:rsidR="001E14F0" w:rsidRDefault="00872ACB">
            <w:pPr>
              <w:widowControl w:val="0"/>
              <w:tabs>
                <w:tab w:val="left" w:pos="0"/>
                <w:tab w:val="right" w:pos="5292"/>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_______________________________________________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Attn: ___________________________________________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Phone: 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Fax: ___________________________________________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Master Agreement No. 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Receiving</w:t>
            </w:r>
            <w:r>
              <w:rPr>
                <w:rFonts w:ascii="Arial" w:hAnsi="Arial" w:cs="Arial"/>
                <w:sz w:val="18"/>
              </w:rPr>
              <w:t xml:space="preserve"> Carrier: __________________________________</w:t>
            </w:r>
          </w:p>
          <w:p w:rsidR="001E14F0" w:rsidRDefault="00872ACB">
            <w:pPr>
              <w:widowControl w:val="0"/>
              <w:tabs>
                <w:tab w:val="left" w:pos="0"/>
                <w:tab w:val="right" w:pos="5292"/>
              </w:tabs>
              <w:rPr>
                <w:rFonts w:ascii="Arial" w:hAnsi="Arial" w:cs="Arial"/>
                <w:sz w:val="18"/>
              </w:rPr>
            </w:pPr>
            <w:r>
              <w:rPr>
                <w:rFonts w:ascii="Arial" w:hAnsi="Arial" w:cs="Arial"/>
                <w:sz w:val="18"/>
              </w:rPr>
              <w:t>Carrier Type:</w:t>
            </w:r>
          </w:p>
          <w:p w:rsidR="001E14F0" w:rsidRDefault="00872ACB">
            <w:pPr>
              <w:widowControl w:val="0"/>
              <w:tabs>
                <w:tab w:val="left" w:pos="0"/>
                <w:tab w:val="right" w:pos="5292"/>
              </w:tabs>
              <w:rPr>
                <w:rFonts w:ascii="Arial" w:hAnsi="Arial" w:cs="Arial"/>
                <w:sz w:val="18"/>
              </w:rPr>
            </w:pPr>
            <w:r>
              <w:rPr>
                <w:rFonts w:ascii="Arial" w:hAnsi="Arial" w:cs="Arial"/>
                <w:sz w:val="18"/>
                <w:szCs w:val="26"/>
              </w:rPr>
              <w:t></w:t>
            </w:r>
            <w:r>
              <w:rPr>
                <w:rFonts w:ascii="Arial" w:hAnsi="Arial" w:cs="Arial"/>
                <w:sz w:val="18"/>
              </w:rPr>
              <w:t xml:space="preserve"> pipeline   </w:t>
            </w:r>
            <w:r>
              <w:rPr>
                <w:rFonts w:ascii="Arial" w:hAnsi="Arial" w:cs="Arial"/>
                <w:sz w:val="18"/>
                <w:szCs w:val="26"/>
              </w:rPr>
              <w:t></w:t>
            </w:r>
            <w:r>
              <w:rPr>
                <w:rFonts w:ascii="Arial" w:hAnsi="Arial" w:cs="Arial"/>
                <w:sz w:val="18"/>
              </w:rPr>
              <w:t xml:space="preserve"> rail car   </w:t>
            </w:r>
            <w:r>
              <w:rPr>
                <w:rFonts w:ascii="Arial" w:hAnsi="Arial" w:cs="Arial"/>
                <w:sz w:val="18"/>
                <w:szCs w:val="26"/>
              </w:rPr>
              <w:t></w:t>
            </w:r>
            <w:r>
              <w:rPr>
                <w:rFonts w:ascii="Arial" w:hAnsi="Arial" w:cs="Arial"/>
                <w:sz w:val="18"/>
              </w:rPr>
              <w:t xml:space="preserve"> tank truck   </w:t>
            </w:r>
            <w:r>
              <w:rPr>
                <w:rFonts w:ascii="Arial" w:hAnsi="Arial" w:cs="Arial"/>
                <w:sz w:val="18"/>
                <w:szCs w:val="26"/>
              </w:rPr>
              <w:t></w:t>
            </w:r>
            <w:r>
              <w:rPr>
                <w:rFonts w:ascii="Arial" w:hAnsi="Arial" w:cs="Arial"/>
                <w:sz w:val="18"/>
              </w:rPr>
              <w:t xml:space="preserve"> storage   </w:t>
            </w:r>
            <w:r>
              <w:rPr>
                <w:rFonts w:ascii="Arial" w:hAnsi="Arial" w:cs="Arial"/>
                <w:sz w:val="18"/>
                <w:szCs w:val="26"/>
              </w:rPr>
              <w:t></w:t>
            </w:r>
            <w:r>
              <w:rPr>
                <w:rFonts w:ascii="Arial" w:hAnsi="Arial" w:cs="Arial"/>
                <w:sz w:val="18"/>
              </w:rPr>
              <w:t xml:space="preserve"> terminal</w:t>
            </w:r>
          </w:p>
          <w:p w:rsidR="001E14F0" w:rsidRDefault="00872ACB">
            <w:pPr>
              <w:widowControl w:val="0"/>
              <w:tabs>
                <w:tab w:val="left" w:pos="0"/>
                <w:tab w:val="right" w:pos="5292"/>
              </w:tabs>
              <w:rPr>
                <w:rFonts w:ascii="Arial" w:hAnsi="Arial" w:cs="Arial"/>
                <w:sz w:val="18"/>
              </w:rPr>
            </w:pPr>
            <w:r>
              <w:rPr>
                <w:rFonts w:ascii="Arial" w:hAnsi="Arial" w:cs="Arial"/>
                <w:sz w:val="18"/>
                <w:szCs w:val="26"/>
              </w:rPr>
              <w:t></w:t>
            </w:r>
            <w:r>
              <w:rPr>
                <w:rFonts w:ascii="Arial" w:hAnsi="Arial" w:cs="Arial"/>
                <w:sz w:val="18"/>
              </w:rPr>
              <w:t xml:space="preserve"> marine terminal  </w:t>
            </w:r>
            <w:r>
              <w:rPr>
                <w:rFonts w:ascii="Arial" w:hAnsi="Arial" w:cs="Arial"/>
                <w:sz w:val="18"/>
                <w:szCs w:val="26"/>
              </w:rPr>
              <w:t></w:t>
            </w:r>
            <w:r>
              <w:rPr>
                <w:rFonts w:ascii="Arial" w:hAnsi="Arial" w:cs="Arial"/>
                <w:sz w:val="18"/>
              </w:rPr>
              <w:t xml:space="preserve"> barge   </w:t>
            </w:r>
            <w:r>
              <w:rPr>
                <w:rFonts w:ascii="Arial" w:hAnsi="Arial" w:cs="Arial"/>
                <w:sz w:val="18"/>
                <w:szCs w:val="26"/>
              </w:rPr>
              <w:t></w:t>
            </w:r>
            <w:r>
              <w:rPr>
                <w:rFonts w:ascii="Arial" w:hAnsi="Arial" w:cs="Arial"/>
                <w:sz w:val="18"/>
              </w:rPr>
              <w:t xml:space="preserve"> other __________________</w:t>
            </w:r>
          </w:p>
          <w:p w:rsidR="001E14F0" w:rsidRDefault="00872ACB">
            <w:pPr>
              <w:widowControl w:val="0"/>
              <w:tabs>
                <w:tab w:val="left" w:pos="0"/>
                <w:tab w:val="right" w:pos="10710"/>
              </w:tabs>
              <w:rPr>
                <w:rFonts w:ascii="Arial" w:hAnsi="Arial" w:cs="Arial"/>
                <w:sz w:val="18"/>
              </w:rPr>
            </w:pPr>
            <w:r>
              <w:rPr>
                <w:rFonts w:ascii="Arial" w:hAnsi="Arial" w:cs="Arial"/>
                <w:sz w:val="18"/>
              </w:rPr>
              <w:t>Carrier Contract Number: _______________________</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right" w:pos="10710"/>
              </w:tabs>
              <w:spacing w:after="58"/>
              <w:rPr>
                <w:rFonts w:ascii="Arial" w:hAnsi="Arial" w:cs="Arial"/>
                <w:sz w:val="18"/>
              </w:rPr>
            </w:pPr>
            <w:r>
              <w:rPr>
                <w:rFonts w:ascii="Arial" w:hAnsi="Arial"/>
                <w:b/>
                <w:sz w:val="18"/>
              </w:rPr>
              <w:t>Transaction Type:</w:t>
            </w:r>
            <w:r>
              <w:rPr>
                <w:rFonts w:ascii="Arial" w:hAnsi="Arial"/>
                <w:sz w:val="18"/>
              </w:rPr>
              <w:t xml:space="preserve">  □ Purchase </w:t>
            </w:r>
            <w:r>
              <w:rPr>
                <w:rFonts w:ascii="Arial" w:hAnsi="Arial" w:cs="Arial"/>
                <w:sz w:val="18"/>
              </w:rPr>
              <w:t>or</w:t>
            </w:r>
            <w:r>
              <w:rPr>
                <w:rFonts w:ascii="Arial" w:hAnsi="Arial"/>
                <w:sz w:val="18"/>
              </w:rPr>
              <w:t xml:space="preserve"> Sale             or    □ Exchange </w:t>
            </w:r>
            <w:r>
              <w:rPr>
                <w:rFonts w:ascii="Arial" w:hAnsi="Arial" w:cs="Arial"/>
                <w:sz w:val="18"/>
              </w:rPr>
              <w:t xml:space="preserve">Transaction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right" w:pos="10710"/>
              </w:tabs>
              <w:spacing w:after="58"/>
              <w:rPr>
                <w:rFonts w:ascii="Arial" w:hAnsi="Arial" w:cs="Arial"/>
                <w:sz w:val="18"/>
              </w:rPr>
            </w:pPr>
            <w:r>
              <w:rPr>
                <w:rFonts w:ascii="Arial" w:hAnsi="Arial" w:cs="Arial"/>
                <w:b/>
                <w:sz w:val="18"/>
              </w:rPr>
              <w:t>Price</w:t>
            </w:r>
            <w:r>
              <w:rPr>
                <w:rFonts w:ascii="Arial" w:hAnsi="Arial" w:cs="Arial"/>
                <w:sz w:val="18"/>
              </w:rPr>
              <w:t xml:space="preserve">: US $ </w:t>
            </w:r>
            <w:r>
              <w:rPr>
                <w:rFonts w:ascii="Arial" w:hAnsi="Arial" w:cs="Arial"/>
                <w:sz w:val="18"/>
                <w:u w:val="single"/>
              </w:rPr>
              <w:t xml:space="preserve">          </w:t>
            </w:r>
            <w:r>
              <w:rPr>
                <w:rFonts w:ascii="Arial" w:hAnsi="Arial" w:cs="Arial"/>
                <w:sz w:val="18"/>
              </w:rPr>
              <w:t xml:space="preserve"> or ____________________________          </w:t>
            </w:r>
            <w:r>
              <w:rPr>
                <w:rFonts w:ascii="Arial" w:hAnsi="Arial" w:cs="Arial"/>
                <w:sz w:val="18"/>
                <w:szCs w:val="26"/>
              </w:rPr>
              <w:t> per Gallon or</w:t>
            </w:r>
            <w:r>
              <w:rPr>
                <w:rFonts w:ascii="Arial" w:hAnsi="Arial" w:cs="Arial"/>
                <w:sz w:val="18"/>
              </w:rPr>
              <w:t xml:space="preserve"> </w:t>
            </w:r>
            <w:r>
              <w:rPr>
                <w:rFonts w:ascii="Arial" w:hAnsi="Arial" w:cs="Arial"/>
                <w:sz w:val="18"/>
                <w:szCs w:val="26"/>
              </w:rPr>
              <w:t xml:space="preserve"> per Barrel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471"/>
        </w:trPr>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left" w:pos="4050"/>
                <w:tab w:val="left" w:pos="7920"/>
                <w:tab w:val="left" w:pos="8640"/>
                <w:tab w:val="left" w:pos="9360"/>
                <w:tab w:val="left" w:pos="10080"/>
              </w:tabs>
              <w:spacing w:after="58"/>
              <w:rPr>
                <w:rFonts w:ascii="Arial" w:hAnsi="Arial" w:cs="Arial"/>
                <w:sz w:val="18"/>
              </w:rPr>
            </w:pPr>
            <w:r>
              <w:rPr>
                <w:rFonts w:ascii="Arial" w:hAnsi="Arial" w:cs="Arial"/>
                <w:b/>
                <w:sz w:val="18"/>
              </w:rPr>
              <w:t xml:space="preserve">Delivery Period: </w:t>
            </w:r>
            <w:r>
              <w:rPr>
                <w:rFonts w:ascii="Arial" w:hAnsi="Arial" w:cs="Arial"/>
                <w:sz w:val="18"/>
              </w:rPr>
              <w:t xml:space="preserve"> Begin: ___________, ___                                  End: _______________, ___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rPr>
          <w:trHeight w:val="876"/>
        </w:trPr>
        <w:tc>
          <w:tcPr>
            <w:tcW w:w="10556" w:type="dxa"/>
            <w:gridSpan w:val="4"/>
            <w:tcBorders>
              <w:top w:val="single" w:sz="6" w:space="0" w:color="000000"/>
              <w:bottom w:val="single" w:sz="6" w:space="0" w:color="000000"/>
              <w:right w:val="double" w:sz="6" w:space="0" w:color="000000"/>
            </w:tcBorders>
          </w:tcPr>
          <w:p w:rsidR="001E14F0" w:rsidRDefault="00872ACB">
            <w:pPr>
              <w:widowControl w:val="0"/>
              <w:tabs>
                <w:tab w:val="left" w:pos="0"/>
                <w:tab w:val="left" w:pos="4050"/>
                <w:tab w:val="left" w:pos="7920"/>
                <w:tab w:val="left" w:pos="8640"/>
                <w:tab w:val="left" w:pos="9360"/>
                <w:tab w:val="left" w:pos="10080"/>
              </w:tabs>
              <w:spacing w:after="58"/>
              <w:rPr>
                <w:rFonts w:ascii="Arial" w:hAnsi="Arial"/>
                <w:b/>
                <w:sz w:val="18"/>
              </w:rPr>
            </w:pPr>
            <w:r>
              <w:rPr>
                <w:rFonts w:ascii="Arial" w:hAnsi="Arial"/>
                <w:b/>
                <w:sz w:val="18"/>
              </w:rPr>
              <w:t xml:space="preserve">Exchange </w:t>
            </w:r>
            <w:r>
              <w:rPr>
                <w:rFonts w:ascii="Arial" w:hAnsi="Arial" w:cs="Arial"/>
                <w:b/>
                <w:sz w:val="18"/>
              </w:rPr>
              <w:t>Transaction</w:t>
            </w:r>
          </w:p>
          <w:p w:rsidR="001E14F0" w:rsidRDefault="00872ACB">
            <w:pPr>
              <w:widowControl w:val="0"/>
              <w:tabs>
                <w:tab w:val="left" w:pos="0"/>
                <w:tab w:val="left" w:pos="4050"/>
                <w:tab w:val="left" w:pos="7920"/>
                <w:tab w:val="left" w:pos="8640"/>
                <w:tab w:val="left" w:pos="9360"/>
                <w:tab w:val="left" w:pos="10080"/>
              </w:tabs>
              <w:spacing w:after="58"/>
              <w:jc w:val="both"/>
              <w:rPr>
                <w:rFonts w:ascii="Arial" w:hAnsi="Arial"/>
                <w:sz w:val="18"/>
              </w:rPr>
            </w:pPr>
            <w:r>
              <w:rPr>
                <w:rFonts w:ascii="Arial" w:hAnsi="Arial"/>
                <w:sz w:val="18"/>
              </w:rPr>
              <w:t xml:space="preserve">Section 3.3  □ if checked, the following shall apply: If one party fails to perform its delivery obligations under the Transaction, except for Force </w:t>
            </w:r>
            <w:r>
              <w:rPr>
                <w:rFonts w:ascii="Arial" w:hAnsi="Arial"/>
                <w:sz w:val="18"/>
              </w:rPr>
              <w:t>Majeure, the other party is not required to perform its delivery obligations under the Transaction.</w:t>
            </w:r>
          </w:p>
          <w:p w:rsidR="001E14F0" w:rsidRDefault="00872ACB">
            <w:pPr>
              <w:widowControl w:val="0"/>
              <w:tabs>
                <w:tab w:val="left" w:pos="0"/>
                <w:tab w:val="left" w:pos="4050"/>
                <w:tab w:val="left" w:pos="7920"/>
                <w:tab w:val="left" w:pos="8640"/>
                <w:tab w:val="left" w:pos="9360"/>
                <w:tab w:val="left" w:pos="10080"/>
              </w:tabs>
              <w:spacing w:after="58"/>
              <w:jc w:val="both"/>
              <w:rPr>
                <w:rFonts w:ascii="Arial" w:hAnsi="Arial" w:cs="Arial"/>
                <w:sz w:val="18"/>
              </w:rPr>
            </w:pPr>
            <w:r>
              <w:rPr>
                <w:rFonts w:ascii="Arial" w:hAnsi="Arial"/>
                <w:sz w:val="18"/>
              </w:rPr>
              <w:t>Section 11.</w:t>
            </w:r>
            <w:r>
              <w:rPr>
                <w:rFonts w:ascii="Arial" w:hAnsi="Arial" w:cs="Arial"/>
                <w:sz w:val="18"/>
              </w:rPr>
              <w:t xml:space="preserve">7 (ii) </w:t>
            </w:r>
            <w:r>
              <w:rPr>
                <w:rFonts w:ascii="Arial" w:hAnsi="Arial" w:cs="Arial"/>
                <w:sz w:val="18"/>
                <w:szCs w:val="18"/>
              </w:rPr>
              <w:t></w:t>
            </w:r>
            <w:r>
              <w:rPr>
                <w:rFonts w:ascii="Arial" w:hAnsi="Arial" w:cs="Arial"/>
                <w:sz w:val="18"/>
                <w:szCs w:val="26"/>
              </w:rPr>
              <w:t xml:space="preserve"> If </w:t>
            </w:r>
            <w:r>
              <w:rPr>
                <w:rFonts w:ascii="Arial" w:hAnsi="Arial" w:cs="Arial"/>
                <w:sz w:val="18"/>
              </w:rPr>
              <w:t xml:space="preserve">checked, the </w:t>
            </w:r>
            <w:r>
              <w:rPr>
                <w:rFonts w:ascii="Arial" w:hAnsi="Arial" w:cs="Arial"/>
                <w:sz w:val="18"/>
                <w:szCs w:val="18"/>
              </w:rPr>
              <w:t xml:space="preserve">non-affected </w:t>
            </w:r>
            <w:r>
              <w:rPr>
                <w:rFonts w:ascii="Arial" w:hAnsi="Arial" w:cs="Arial"/>
                <w:sz w:val="18"/>
              </w:rPr>
              <w:t xml:space="preserve">party </w:t>
            </w:r>
            <w:r>
              <w:rPr>
                <w:rFonts w:ascii="Arial" w:hAnsi="Arial" w:cs="Arial"/>
                <w:sz w:val="18"/>
                <w:szCs w:val="18"/>
              </w:rPr>
              <w:t>may reduce</w:t>
            </w:r>
            <w:r>
              <w:rPr>
                <w:rFonts w:ascii="Arial" w:hAnsi="Arial" w:cs="Arial"/>
                <w:sz w:val="18"/>
              </w:rPr>
              <w:t xml:space="preserve"> its </w:t>
            </w:r>
            <w:r>
              <w:rPr>
                <w:rFonts w:ascii="Arial" w:hAnsi="Arial" w:cs="Arial"/>
                <w:sz w:val="18"/>
                <w:szCs w:val="18"/>
              </w:rPr>
              <w:t>deliveries or receipts of Product, as applicable,</w:t>
            </w:r>
            <w:r>
              <w:rPr>
                <w:rFonts w:ascii="Arial" w:hAnsi="Arial" w:cs="Arial"/>
                <w:sz w:val="18"/>
              </w:rPr>
              <w:t xml:space="preserve"> under </w:t>
            </w:r>
            <w:r>
              <w:rPr>
                <w:rFonts w:ascii="Arial" w:hAnsi="Arial" w:cs="Arial"/>
                <w:sz w:val="18"/>
                <w:szCs w:val="18"/>
              </w:rPr>
              <w:t xml:space="preserve">such </w:t>
            </w:r>
            <w:r>
              <w:rPr>
                <w:rFonts w:ascii="Arial" w:hAnsi="Arial" w:cs="Arial"/>
                <w:sz w:val="18"/>
              </w:rPr>
              <w:t>Transaction</w:t>
            </w:r>
            <w:r>
              <w:rPr>
                <w:rFonts w:ascii="Arial" w:hAnsi="Arial" w:cs="Arial"/>
                <w:sz w:val="18"/>
                <w:szCs w:val="18"/>
              </w:rPr>
              <w:t xml:space="preserve"> to match the </w:t>
            </w:r>
            <w:r>
              <w:rPr>
                <w:rFonts w:ascii="Arial" w:hAnsi="Arial" w:cs="Arial"/>
                <w:sz w:val="18"/>
                <w:szCs w:val="18"/>
              </w:rPr>
              <w:t xml:space="preserve">volume actually delivered or received, as applicable.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left" w:pos="4050"/>
                <w:tab w:val="left" w:pos="7920"/>
                <w:tab w:val="left" w:pos="8640"/>
                <w:tab w:val="left" w:pos="9360"/>
                <w:tab w:val="left" w:pos="10080"/>
              </w:tabs>
              <w:spacing w:after="58"/>
              <w:rPr>
                <w:rFonts w:ascii="Arial" w:hAnsi="Arial" w:cs="Arial"/>
                <w:sz w:val="18"/>
              </w:rPr>
            </w:pPr>
            <w:r>
              <w:rPr>
                <w:rFonts w:ascii="Arial" w:hAnsi="Arial" w:cs="Arial"/>
                <w:b/>
                <w:sz w:val="18"/>
              </w:rPr>
              <w:t>Product specification(s)</w:t>
            </w:r>
            <w:r>
              <w:rPr>
                <w:rFonts w:ascii="Arial" w:hAnsi="Arial" w:cs="Arial"/>
                <w:sz w:val="18"/>
              </w:rPr>
              <w:t xml:space="preserve"> (Select One):  </w:t>
            </w:r>
          </w:p>
          <w:p w:rsidR="001E14F0" w:rsidRDefault="00872ACB">
            <w:pPr>
              <w:widowControl w:val="0"/>
              <w:tabs>
                <w:tab w:val="left" w:pos="0"/>
                <w:tab w:val="left" w:pos="4050"/>
                <w:tab w:val="left" w:pos="7920"/>
                <w:tab w:val="left" w:pos="8640"/>
                <w:tab w:val="left" w:pos="9360"/>
                <w:tab w:val="left" w:pos="10080"/>
              </w:tabs>
              <w:spacing w:after="58"/>
              <w:rPr>
                <w:rFonts w:ascii="Arial" w:hAnsi="Arial" w:cs="Arial"/>
                <w:sz w:val="18"/>
              </w:rPr>
            </w:pPr>
            <w:r>
              <w:rPr>
                <w:rFonts w:ascii="Arial" w:hAnsi="Arial" w:cs="Arial"/>
                <w:sz w:val="18"/>
              </w:rPr>
              <w:t xml:space="preserve">   </w:t>
            </w:r>
            <w:r>
              <w:rPr>
                <w:rFonts w:ascii="Arial" w:hAnsi="Arial" w:cs="Arial"/>
                <w:sz w:val="18"/>
                <w:szCs w:val="26"/>
              </w:rPr>
              <w:t xml:space="preserve"> Receiving Carrier(s) (default, if no selection is made) or </w:t>
            </w:r>
            <w:r>
              <w:rPr>
                <w:rFonts w:ascii="Arial" w:hAnsi="Arial" w:cs="Arial"/>
                <w:sz w:val="18"/>
              </w:rPr>
              <w:t xml:space="preserve">  </w:t>
            </w:r>
            <w:r>
              <w:rPr>
                <w:rFonts w:ascii="Arial" w:hAnsi="Arial" w:cs="Arial"/>
                <w:sz w:val="18"/>
                <w:szCs w:val="26"/>
              </w:rPr>
              <w:t> Attached to this Confirmation</w:t>
            </w:r>
            <w:r>
              <w:rPr>
                <w:rFonts w:ascii="Arial" w:hAnsi="Arial" w:cs="Arial"/>
                <w:sz w:val="18"/>
              </w:rPr>
              <w:t xml:space="preserve">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sz w:val="18"/>
              </w:rPr>
            </w:pPr>
          </w:p>
          <w:p w:rsidR="001E14F0" w:rsidRDefault="00872ACB">
            <w:pPr>
              <w:widowControl w:val="0"/>
              <w:tabs>
                <w:tab w:val="left" w:pos="0"/>
                <w:tab w:val="left" w:pos="4050"/>
                <w:tab w:val="left" w:pos="7920"/>
                <w:tab w:val="left" w:pos="8640"/>
                <w:tab w:val="left" w:pos="9360"/>
                <w:tab w:val="left" w:pos="10080"/>
              </w:tabs>
              <w:spacing w:after="60"/>
              <w:rPr>
                <w:rFonts w:ascii="Arial" w:hAnsi="Arial"/>
                <w:sz w:val="18"/>
              </w:rPr>
            </w:pPr>
            <w:r>
              <w:rPr>
                <w:rFonts w:ascii="Arial" w:hAnsi="Arial"/>
                <w:b/>
                <w:sz w:val="18"/>
              </w:rPr>
              <w:t>Performance Obligation and Contract Quantity:</w:t>
            </w:r>
            <w:r>
              <w:rPr>
                <w:rFonts w:ascii="Arial" w:hAnsi="Arial"/>
                <w:sz w:val="18"/>
              </w:rPr>
              <w:t xml:space="preserve">  (Select One)</w:t>
            </w:r>
          </w:p>
          <w:p w:rsidR="001E14F0" w:rsidRDefault="00872ACB">
            <w:pPr>
              <w:widowControl w:val="0"/>
              <w:tabs>
                <w:tab w:val="left" w:pos="0"/>
                <w:tab w:val="left" w:pos="369"/>
                <w:tab w:val="left" w:pos="4288"/>
                <w:tab w:val="left" w:pos="4694"/>
              </w:tabs>
              <w:spacing w:after="60"/>
              <w:rPr>
                <w:rFonts w:ascii="Arial" w:hAnsi="Arial"/>
                <w:sz w:val="18"/>
                <w:u w:val="single"/>
              </w:rPr>
            </w:pPr>
            <w:r>
              <w:rPr>
                <w:rFonts w:ascii="Arial" w:hAnsi="Arial"/>
                <w:sz w:val="18"/>
              </w:rPr>
              <w:t xml:space="preserve"> </w:t>
            </w:r>
            <w:r>
              <w:rPr>
                <w:rFonts w:ascii="Arial" w:hAnsi="Arial"/>
                <w:sz w:val="18"/>
              </w:rPr>
              <w:t xml:space="preserve"> </w:t>
            </w:r>
            <w:r>
              <w:rPr>
                <w:rFonts w:ascii="Arial" w:hAnsi="Arial"/>
                <w:b/>
                <w:sz w:val="18"/>
              </w:rPr>
              <w:t xml:space="preserve">Firm or </w:t>
            </w:r>
            <w:r>
              <w:rPr>
                <w:rFonts w:ascii="Arial" w:hAnsi="Arial"/>
                <w:sz w:val="18"/>
              </w:rPr>
              <w:t xml:space="preserve"> </w:t>
            </w:r>
            <w:r>
              <w:rPr>
                <w:rFonts w:ascii="Arial" w:hAnsi="Arial"/>
                <w:sz w:val="18"/>
              </w:rPr>
              <w:t xml:space="preserve"> </w:t>
            </w:r>
            <w:r>
              <w:rPr>
                <w:rFonts w:ascii="Arial" w:hAnsi="Arial"/>
                <w:b/>
                <w:sz w:val="18"/>
                <w:highlight w:val="yellow"/>
                <w:rPrChange w:id="359" w:author="Metz, Cary" w:date="2012-10-18T16:30:00Z">
                  <w:rPr>
                    <w:rFonts w:ascii="Arial" w:hAnsi="Arial"/>
                    <w:b/>
                    <w:sz w:val="18"/>
                  </w:rPr>
                </w:rPrChange>
              </w:rPr>
              <w:t>Standard: (default</w:t>
            </w:r>
            <w:r>
              <w:rPr>
                <w:rFonts w:ascii="Arial" w:hAnsi="Arial" w:cs="Arial"/>
                <w:b/>
                <w:sz w:val="18"/>
              </w:rPr>
              <w:t>,</w:t>
            </w:r>
            <w:r>
              <w:rPr>
                <w:rFonts w:ascii="Arial" w:hAnsi="Arial"/>
                <w:b/>
                <w:sz w:val="18"/>
              </w:rPr>
              <w:t xml:space="preserve"> if no selection is made)</w:t>
            </w:r>
          </w:p>
          <w:p w:rsidR="001E14F0" w:rsidRDefault="00872ACB">
            <w:pPr>
              <w:widowControl w:val="0"/>
              <w:tabs>
                <w:tab w:val="left" w:pos="0"/>
                <w:tab w:val="left" w:pos="722"/>
                <w:tab w:val="left" w:pos="4288"/>
                <w:tab w:val="left" w:pos="5042"/>
              </w:tabs>
              <w:spacing w:after="60"/>
              <w:rPr>
                <w:rFonts w:ascii="Arial" w:hAnsi="Arial"/>
                <w:sz w:val="18"/>
              </w:rPr>
            </w:pPr>
            <w:r>
              <w:rPr>
                <w:rFonts w:ascii="Arial" w:hAnsi="Arial"/>
                <w:b/>
                <w:sz w:val="18"/>
              </w:rPr>
              <w:t xml:space="preserve">    Contract</w:t>
            </w:r>
            <w:r>
              <w:rPr>
                <w:rFonts w:ascii="Arial" w:hAnsi="Arial"/>
                <w:sz w:val="18"/>
              </w:rPr>
              <w:t xml:space="preserve"> </w:t>
            </w:r>
            <w:r>
              <w:rPr>
                <w:rFonts w:ascii="Arial" w:hAnsi="Arial"/>
                <w:b/>
                <w:sz w:val="18"/>
              </w:rPr>
              <w:t>Quantity:</w:t>
            </w:r>
            <w:r>
              <w:rPr>
                <w:rFonts w:ascii="Arial" w:hAnsi="Arial"/>
                <w:sz w:val="18"/>
              </w:rPr>
              <w:t xml:space="preserve"> _________________                </w:t>
            </w:r>
            <w:r>
              <w:rPr>
                <w:rFonts w:ascii="Arial" w:hAnsi="Arial"/>
                <w:b/>
                <w:sz w:val="18"/>
              </w:rPr>
              <w:t>Units of Quantity:</w:t>
            </w:r>
            <w:r>
              <w:rPr>
                <w:rFonts w:ascii="Arial" w:hAnsi="Arial"/>
                <w:sz w:val="18"/>
              </w:rPr>
              <w:t xml:space="preserve">  </w:t>
            </w:r>
            <w:r>
              <w:rPr>
                <w:rFonts w:ascii="Arial" w:hAnsi="Arial"/>
                <w:sz w:val="18"/>
              </w:rPr>
              <w:t xml:space="preserve"> Gallons or  </w:t>
            </w:r>
            <w:r>
              <w:rPr>
                <w:rFonts w:ascii="Arial" w:hAnsi="Arial"/>
                <w:sz w:val="18"/>
              </w:rPr>
              <w:t xml:space="preserve"> Barrels </w:t>
            </w:r>
          </w:p>
          <w:p w:rsidR="001E14F0" w:rsidRDefault="00872ACB">
            <w:pPr>
              <w:widowControl w:val="0"/>
              <w:tabs>
                <w:tab w:val="left" w:pos="0"/>
                <w:tab w:val="left" w:pos="722"/>
                <w:tab w:val="left" w:pos="4288"/>
                <w:tab w:val="left" w:pos="5042"/>
              </w:tabs>
              <w:spacing w:after="58"/>
              <w:rPr>
                <w:rFonts w:ascii="Arial" w:hAnsi="Arial" w:cs="Arial"/>
                <w:sz w:val="18"/>
              </w:rPr>
            </w:pPr>
            <w:r>
              <w:rPr>
                <w:rFonts w:ascii="Arial" w:hAnsi="Arial"/>
                <w:sz w:val="18"/>
              </w:rPr>
              <w:t xml:space="preserve">    </w:t>
            </w:r>
            <w:r>
              <w:rPr>
                <w:rFonts w:ascii="Arial" w:hAnsi="Arial"/>
                <w:b/>
                <w:sz w:val="18"/>
              </w:rPr>
              <w:t>Delivery Obligation:</w:t>
            </w:r>
            <w:r>
              <w:rPr>
                <w:rFonts w:ascii="Arial" w:hAnsi="Arial"/>
                <w:sz w:val="18"/>
              </w:rPr>
              <w:t xml:space="preserve">  </w:t>
            </w:r>
            <w:r>
              <w:rPr>
                <w:rFonts w:ascii="Arial" w:hAnsi="Arial"/>
                <w:sz w:val="18"/>
              </w:rPr>
              <w:t xml:space="preserve"> </w:t>
            </w:r>
            <w:r>
              <w:rPr>
                <w:rFonts w:ascii="Arial" w:hAnsi="Arial"/>
                <w:sz w:val="18"/>
                <w:highlight w:val="yellow"/>
                <w:rPrChange w:id="360" w:author="Metz, Cary" w:date="2012-10-18T16:00:00Z">
                  <w:rPr>
                    <w:rFonts w:ascii="Arial" w:hAnsi="Arial"/>
                    <w:sz w:val="18"/>
                  </w:rPr>
                </w:rPrChange>
              </w:rPr>
              <w:t xml:space="preserve">Wet </w:t>
            </w:r>
            <w:r>
              <w:rPr>
                <w:rFonts w:ascii="Arial" w:hAnsi="Arial" w:cs="Arial"/>
                <w:sz w:val="18"/>
                <w:highlight w:val="yellow"/>
                <w:rPrChange w:id="361" w:author="Metz, Cary" w:date="2012-10-18T16:00:00Z">
                  <w:rPr>
                    <w:rFonts w:ascii="Arial" w:hAnsi="Arial" w:cs="Arial"/>
                    <w:sz w:val="18"/>
                  </w:rPr>
                </w:rPrChange>
              </w:rPr>
              <w:t>(default</w:t>
            </w:r>
            <w:r>
              <w:rPr>
                <w:rFonts w:ascii="Arial" w:hAnsi="Arial" w:cs="Arial"/>
                <w:sz w:val="18"/>
              </w:rPr>
              <w:t xml:space="preserve">, if no selection is made) or </w:t>
            </w:r>
            <w:r>
              <w:rPr>
                <w:rFonts w:ascii="Arial" w:hAnsi="Arial" w:cs="Arial"/>
                <w:sz w:val="18"/>
                <w:szCs w:val="26"/>
              </w:rPr>
              <w:t></w:t>
            </w:r>
            <w:r>
              <w:rPr>
                <w:rFonts w:ascii="Arial" w:hAnsi="Arial" w:cs="Arial"/>
                <w:sz w:val="18"/>
              </w:rPr>
              <w:t xml:space="preserve"> </w:t>
            </w:r>
            <w:r>
              <w:rPr>
                <w:rFonts w:ascii="Arial" w:hAnsi="Arial"/>
                <w:sz w:val="18"/>
              </w:rPr>
              <w:t xml:space="preserve">Any  </w:t>
            </w:r>
            <w:r>
              <w:rPr>
                <w:rFonts w:ascii="Arial" w:hAnsi="Arial" w:cs="Arial"/>
                <w:sz w:val="18"/>
              </w:rPr>
              <w:t xml:space="preserve">or </w:t>
            </w:r>
          </w:p>
          <w:p w:rsidR="001E14F0" w:rsidRDefault="00872ACB">
            <w:pPr>
              <w:widowControl w:val="0"/>
              <w:tabs>
                <w:tab w:val="left" w:pos="0"/>
                <w:tab w:val="left" w:pos="2034"/>
                <w:tab w:val="left" w:pos="4288"/>
                <w:tab w:val="left" w:pos="5042"/>
              </w:tabs>
              <w:spacing w:after="58"/>
              <w:rPr>
                <w:rFonts w:ascii="Arial" w:hAnsi="Arial"/>
                <w:sz w:val="18"/>
              </w:rPr>
            </w:pPr>
            <w:r>
              <w:rPr>
                <w:rFonts w:ascii="Arial" w:hAnsi="Arial" w:cs="Arial"/>
                <w:sz w:val="18"/>
              </w:rPr>
              <w:tab/>
            </w:r>
            <w:r>
              <w:rPr>
                <w:rFonts w:ascii="Arial" w:hAnsi="Arial"/>
                <w:sz w:val="18"/>
              </w:rPr>
              <w:t xml:space="preserve"> Ratable or </w:t>
            </w:r>
            <w:r>
              <w:rPr>
                <w:rFonts w:ascii="Arial" w:hAnsi="Arial"/>
                <w:sz w:val="18"/>
              </w:rPr>
              <w:t xml:space="preserve"> Other  </w:t>
            </w:r>
            <w:r>
              <w:rPr>
                <w:rFonts w:ascii="Arial" w:hAnsi="Arial" w:cs="Arial"/>
                <w:sz w:val="18"/>
                <w:szCs w:val="26"/>
              </w:rPr>
              <w:t>(</w:t>
            </w:r>
            <w:r>
              <w:rPr>
                <w:rFonts w:ascii="Arial" w:hAnsi="Arial"/>
                <w:sz w:val="18"/>
              </w:rPr>
              <w:t xml:space="preserve">Specific Timing for Delivery </w:t>
            </w:r>
            <w:r>
              <w:rPr>
                <w:rFonts w:ascii="Arial" w:hAnsi="Arial" w:cs="Arial"/>
                <w:sz w:val="18"/>
              </w:rPr>
              <w:t>Options</w:t>
            </w:r>
            <w:r>
              <w:rPr>
                <w:rFonts w:ascii="Arial" w:hAnsi="Arial"/>
                <w:sz w:val="18"/>
              </w:rPr>
              <w:t xml:space="preserve"> (Quantities by specific time periods)</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left" w:pos="4050"/>
                <w:tab w:val="left" w:pos="7920"/>
                <w:tab w:val="left" w:pos="8640"/>
                <w:tab w:val="left" w:pos="9360"/>
                <w:tab w:val="left" w:pos="10080"/>
              </w:tabs>
              <w:spacing w:after="60"/>
              <w:rPr>
                <w:rFonts w:ascii="Arial" w:hAnsi="Arial" w:cs="Arial"/>
                <w:sz w:val="18"/>
              </w:rPr>
            </w:pPr>
            <w:r>
              <w:rPr>
                <w:rFonts w:ascii="Arial" w:hAnsi="Arial" w:cs="Arial"/>
                <w:b/>
                <w:sz w:val="18"/>
              </w:rPr>
              <w:t>Delivery Location(s):</w:t>
            </w:r>
            <w:r>
              <w:rPr>
                <w:rFonts w:ascii="Arial" w:hAnsi="Arial" w:cs="Arial"/>
                <w:sz w:val="18"/>
              </w:rPr>
              <w:t xml:space="preserve"> ____________________________________________________   (List a specific facility site)</w:t>
            </w:r>
          </w:p>
          <w:p w:rsidR="001E14F0" w:rsidRDefault="00872ACB">
            <w:pPr>
              <w:widowControl w:val="0"/>
              <w:tabs>
                <w:tab w:val="left" w:pos="0"/>
                <w:tab w:val="left" w:pos="4050"/>
                <w:tab w:val="left" w:pos="7920"/>
                <w:tab w:val="left" w:pos="8640"/>
                <w:tab w:val="left" w:pos="9360"/>
                <w:tab w:val="left" w:pos="10080"/>
              </w:tabs>
              <w:spacing w:after="60"/>
              <w:rPr>
                <w:rFonts w:ascii="Arial" w:hAnsi="Arial" w:cs="Arial"/>
                <w:sz w:val="18"/>
              </w:rPr>
            </w:pPr>
            <w:r>
              <w:rPr>
                <w:rFonts w:ascii="Arial" w:hAnsi="Arial" w:cs="Arial"/>
                <w:sz w:val="18"/>
              </w:rPr>
              <w:t xml:space="preserve">Origin, if different from Delivery </w:t>
            </w:r>
            <w:r>
              <w:rPr>
                <w:rFonts w:ascii="Arial" w:hAnsi="Arial" w:cs="Arial"/>
                <w:sz w:val="18"/>
              </w:rPr>
              <w:t>Location(s): __________________________________   (List a specific facility site)</w:t>
            </w:r>
          </w:p>
          <w:p w:rsidR="001E14F0" w:rsidRDefault="00872ACB">
            <w:pPr>
              <w:widowControl w:val="0"/>
              <w:tabs>
                <w:tab w:val="left" w:pos="0"/>
                <w:tab w:val="left" w:pos="4050"/>
                <w:tab w:val="left" w:pos="7920"/>
                <w:tab w:val="left" w:pos="8640"/>
                <w:tab w:val="left" w:pos="9360"/>
                <w:tab w:val="left" w:pos="10080"/>
              </w:tabs>
              <w:spacing w:after="60"/>
              <w:rPr>
                <w:rFonts w:ascii="Arial" w:hAnsi="Arial" w:cs="Arial"/>
                <w:sz w:val="18"/>
              </w:rPr>
            </w:pPr>
            <w:r>
              <w:rPr>
                <w:rFonts w:ascii="Arial" w:hAnsi="Arial" w:cs="Arial"/>
                <w:sz w:val="18"/>
              </w:rPr>
              <w:t xml:space="preserve">Destination, if different from Delivery Location(s): _______________________________   (List a specific facility site) </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10556" w:type="dxa"/>
            <w:gridSpan w:val="4"/>
            <w:tcBorders>
              <w:top w:val="single" w:sz="6" w:space="0" w:color="000000"/>
              <w:bottom w:val="single" w:sz="6" w:space="0" w:color="000000"/>
              <w:right w:val="double" w:sz="6" w:space="0" w:color="000000"/>
            </w:tcBorders>
          </w:tcPr>
          <w:p w:rsidR="001E14F0" w:rsidRDefault="001E14F0">
            <w:pPr>
              <w:widowControl w:val="0"/>
              <w:spacing w:line="120" w:lineRule="exact"/>
              <w:rPr>
                <w:rFonts w:ascii="Arial" w:hAnsi="Arial" w:cs="Arial"/>
                <w:sz w:val="18"/>
              </w:rPr>
            </w:pPr>
          </w:p>
          <w:p w:rsidR="001E14F0" w:rsidRDefault="00872ACB">
            <w:pPr>
              <w:widowControl w:val="0"/>
              <w:tabs>
                <w:tab w:val="left" w:pos="0"/>
                <w:tab w:val="center" w:pos="4680"/>
                <w:tab w:val="right" w:pos="9360"/>
                <w:tab w:val="left" w:pos="10080"/>
              </w:tabs>
              <w:spacing w:after="120"/>
              <w:rPr>
                <w:rFonts w:ascii="Arial" w:hAnsi="Arial" w:cs="Arial"/>
                <w:sz w:val="18"/>
              </w:rPr>
            </w:pPr>
            <w:r>
              <w:rPr>
                <w:rFonts w:ascii="Arial" w:hAnsi="Arial" w:cs="Arial"/>
                <w:b/>
                <w:sz w:val="18"/>
              </w:rPr>
              <w:t>Special Conditions:</w:t>
            </w:r>
          </w:p>
        </w:tc>
      </w:tr>
      <w:tr w:rsidR="001E14F0">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20" w:type="dxa"/>
            <w:right w:w="120" w:type="dxa"/>
          </w:tblCellMar>
        </w:tblPrEx>
        <w:tc>
          <w:tcPr>
            <w:tcW w:w="5201" w:type="dxa"/>
            <w:gridSpan w:val="2"/>
            <w:tcBorders>
              <w:top w:val="single" w:sz="6" w:space="0" w:color="000000"/>
            </w:tcBorders>
          </w:tcPr>
          <w:p w:rsidR="001E14F0" w:rsidRDefault="00872ACB">
            <w:pPr>
              <w:widowControl w:val="0"/>
              <w:tabs>
                <w:tab w:val="left" w:pos="0"/>
                <w:tab w:val="right" w:pos="5040"/>
              </w:tabs>
              <w:rPr>
                <w:rFonts w:ascii="Arial" w:hAnsi="Arial" w:cs="Arial"/>
                <w:sz w:val="18"/>
              </w:rPr>
            </w:pPr>
            <w:r>
              <w:rPr>
                <w:rFonts w:ascii="Arial" w:hAnsi="Arial" w:cs="Arial"/>
                <w:sz w:val="18"/>
              </w:rPr>
              <w:t xml:space="preserve">Seller: </w:t>
            </w:r>
            <w:r>
              <w:rPr>
                <w:rFonts w:ascii="Arial" w:hAnsi="Arial" w:cs="Arial"/>
                <w:sz w:val="18"/>
              </w:rPr>
              <w:t>__________________________________________</w:t>
            </w:r>
            <w:r>
              <w:rPr>
                <w:rFonts w:ascii="Arial" w:hAnsi="Arial" w:cs="Arial"/>
                <w:sz w:val="18"/>
              </w:rPr>
              <w:tab/>
            </w:r>
          </w:p>
          <w:p w:rsidR="001E14F0" w:rsidRDefault="001E14F0">
            <w:pPr>
              <w:widowControl w:val="0"/>
              <w:tabs>
                <w:tab w:val="left" w:pos="0"/>
                <w:tab w:val="right" w:pos="5040"/>
              </w:tabs>
              <w:rPr>
                <w:rFonts w:ascii="Arial" w:hAnsi="Arial" w:cs="Arial"/>
                <w:sz w:val="18"/>
              </w:rPr>
            </w:pPr>
          </w:p>
          <w:p w:rsidR="001E14F0" w:rsidRDefault="00872ACB">
            <w:pPr>
              <w:widowControl w:val="0"/>
              <w:tabs>
                <w:tab w:val="left" w:pos="0"/>
                <w:tab w:val="right" w:pos="5040"/>
              </w:tabs>
              <w:rPr>
                <w:rFonts w:ascii="Arial" w:hAnsi="Arial" w:cs="Arial"/>
                <w:sz w:val="18"/>
              </w:rPr>
            </w:pPr>
            <w:r>
              <w:rPr>
                <w:rFonts w:ascii="Arial" w:hAnsi="Arial" w:cs="Arial"/>
                <w:sz w:val="18"/>
              </w:rPr>
              <w:t>By: ____________________________________________</w:t>
            </w:r>
            <w:r>
              <w:rPr>
                <w:rFonts w:ascii="Arial" w:hAnsi="Arial" w:cs="Arial"/>
                <w:sz w:val="18"/>
              </w:rPr>
              <w:tab/>
            </w:r>
          </w:p>
          <w:p w:rsidR="001E14F0" w:rsidRDefault="001E14F0">
            <w:pPr>
              <w:widowControl w:val="0"/>
              <w:tabs>
                <w:tab w:val="left" w:pos="0"/>
                <w:tab w:val="right" w:pos="5040"/>
              </w:tabs>
              <w:rPr>
                <w:rFonts w:ascii="Arial" w:hAnsi="Arial" w:cs="Arial"/>
                <w:sz w:val="18"/>
              </w:rPr>
            </w:pPr>
          </w:p>
          <w:p w:rsidR="001E14F0" w:rsidRDefault="00872ACB">
            <w:pPr>
              <w:widowControl w:val="0"/>
              <w:tabs>
                <w:tab w:val="left" w:pos="0"/>
                <w:tab w:val="right" w:pos="5040"/>
              </w:tabs>
              <w:rPr>
                <w:rFonts w:ascii="Arial" w:hAnsi="Arial" w:cs="Arial"/>
                <w:sz w:val="18"/>
              </w:rPr>
            </w:pPr>
            <w:r>
              <w:rPr>
                <w:rFonts w:ascii="Arial" w:hAnsi="Arial" w:cs="Arial"/>
                <w:sz w:val="18"/>
              </w:rPr>
              <w:t>Title: ___________________________________________</w:t>
            </w:r>
            <w:r>
              <w:rPr>
                <w:rFonts w:ascii="Arial" w:hAnsi="Arial" w:cs="Arial"/>
                <w:sz w:val="18"/>
              </w:rPr>
              <w:tab/>
            </w:r>
          </w:p>
          <w:p w:rsidR="001E14F0" w:rsidRDefault="001E14F0">
            <w:pPr>
              <w:widowControl w:val="0"/>
              <w:tabs>
                <w:tab w:val="left" w:pos="0"/>
                <w:tab w:val="right" w:pos="5040"/>
              </w:tabs>
              <w:rPr>
                <w:rFonts w:ascii="Arial" w:hAnsi="Arial" w:cs="Arial"/>
                <w:sz w:val="18"/>
              </w:rPr>
            </w:pPr>
          </w:p>
          <w:p w:rsidR="001E14F0" w:rsidRDefault="00872ACB">
            <w:pPr>
              <w:widowControl w:val="0"/>
              <w:tabs>
                <w:tab w:val="left" w:pos="0"/>
                <w:tab w:val="right" w:pos="5040"/>
              </w:tabs>
              <w:rPr>
                <w:rFonts w:ascii="Arial" w:hAnsi="Arial" w:cs="Arial"/>
                <w:sz w:val="18"/>
              </w:rPr>
            </w:pPr>
            <w:r>
              <w:rPr>
                <w:rFonts w:ascii="Arial" w:hAnsi="Arial" w:cs="Arial"/>
                <w:sz w:val="18"/>
              </w:rPr>
              <w:t>Date: __________________________________________</w:t>
            </w:r>
            <w:r>
              <w:rPr>
                <w:rFonts w:ascii="Arial" w:hAnsi="Arial" w:cs="Arial"/>
                <w:sz w:val="18"/>
              </w:rPr>
              <w:tab/>
            </w:r>
          </w:p>
        </w:tc>
        <w:tc>
          <w:tcPr>
            <w:tcW w:w="5355" w:type="dxa"/>
            <w:gridSpan w:val="2"/>
            <w:tcBorders>
              <w:top w:val="single" w:sz="6" w:space="0" w:color="000000"/>
            </w:tcBorders>
          </w:tcPr>
          <w:p w:rsidR="001E14F0" w:rsidRDefault="00872ACB">
            <w:pPr>
              <w:widowControl w:val="0"/>
              <w:tabs>
                <w:tab w:val="left" w:pos="0"/>
                <w:tab w:val="right" w:pos="5202"/>
              </w:tabs>
              <w:rPr>
                <w:rFonts w:ascii="Arial" w:hAnsi="Arial" w:cs="Arial"/>
                <w:sz w:val="18"/>
              </w:rPr>
            </w:pPr>
            <w:r>
              <w:rPr>
                <w:rFonts w:ascii="Arial" w:hAnsi="Arial" w:cs="Arial"/>
                <w:sz w:val="18"/>
              </w:rPr>
              <w:t>Buyer:  __________________________________________</w:t>
            </w:r>
          </w:p>
          <w:p w:rsidR="001E14F0" w:rsidRDefault="001E14F0">
            <w:pPr>
              <w:widowControl w:val="0"/>
              <w:tabs>
                <w:tab w:val="left" w:pos="0"/>
                <w:tab w:val="right" w:pos="5202"/>
              </w:tabs>
              <w:rPr>
                <w:rFonts w:ascii="Arial" w:hAnsi="Arial" w:cs="Arial"/>
                <w:sz w:val="18"/>
              </w:rPr>
            </w:pPr>
          </w:p>
          <w:p w:rsidR="001E14F0" w:rsidRDefault="00872ACB">
            <w:pPr>
              <w:widowControl w:val="0"/>
              <w:tabs>
                <w:tab w:val="left" w:pos="0"/>
                <w:tab w:val="right" w:pos="5202"/>
              </w:tabs>
              <w:rPr>
                <w:rFonts w:ascii="Arial" w:hAnsi="Arial" w:cs="Arial"/>
                <w:sz w:val="18"/>
              </w:rPr>
            </w:pPr>
            <w:r>
              <w:rPr>
                <w:rFonts w:ascii="Arial" w:hAnsi="Arial" w:cs="Arial"/>
                <w:sz w:val="18"/>
              </w:rPr>
              <w:t xml:space="preserve">By: </w:t>
            </w:r>
            <w:r>
              <w:rPr>
                <w:rFonts w:ascii="Arial" w:hAnsi="Arial" w:cs="Arial"/>
                <w:sz w:val="18"/>
              </w:rPr>
              <w:t>_____________________________________________</w:t>
            </w:r>
          </w:p>
          <w:p w:rsidR="001E14F0" w:rsidRDefault="001E14F0">
            <w:pPr>
              <w:widowControl w:val="0"/>
              <w:tabs>
                <w:tab w:val="left" w:pos="0"/>
                <w:tab w:val="right" w:pos="5202"/>
              </w:tabs>
              <w:rPr>
                <w:rFonts w:ascii="Arial" w:hAnsi="Arial" w:cs="Arial"/>
                <w:sz w:val="18"/>
              </w:rPr>
            </w:pPr>
          </w:p>
          <w:p w:rsidR="001E14F0" w:rsidRDefault="00872ACB">
            <w:pPr>
              <w:widowControl w:val="0"/>
              <w:tabs>
                <w:tab w:val="left" w:pos="0"/>
                <w:tab w:val="right" w:pos="5202"/>
              </w:tabs>
              <w:rPr>
                <w:rFonts w:ascii="Arial" w:hAnsi="Arial" w:cs="Arial"/>
                <w:sz w:val="18"/>
              </w:rPr>
            </w:pPr>
            <w:r>
              <w:rPr>
                <w:rFonts w:ascii="Arial" w:hAnsi="Arial" w:cs="Arial"/>
                <w:sz w:val="18"/>
              </w:rPr>
              <w:t>Title: ___________________________________________</w:t>
            </w:r>
          </w:p>
          <w:p w:rsidR="001E14F0" w:rsidRDefault="001E14F0">
            <w:pPr>
              <w:widowControl w:val="0"/>
              <w:tabs>
                <w:tab w:val="left" w:pos="0"/>
                <w:tab w:val="right" w:pos="5202"/>
              </w:tabs>
              <w:rPr>
                <w:rFonts w:ascii="Arial" w:hAnsi="Arial" w:cs="Arial"/>
                <w:sz w:val="18"/>
              </w:rPr>
            </w:pPr>
          </w:p>
          <w:p w:rsidR="001E14F0" w:rsidRDefault="00872ACB">
            <w:pPr>
              <w:widowControl w:val="0"/>
              <w:tabs>
                <w:tab w:val="left" w:pos="0"/>
                <w:tab w:val="right" w:pos="5202"/>
              </w:tabs>
              <w:rPr>
                <w:rFonts w:ascii="Arial" w:hAnsi="Arial" w:cs="Arial"/>
                <w:sz w:val="18"/>
              </w:rPr>
            </w:pPr>
            <w:r>
              <w:rPr>
                <w:rFonts w:ascii="Arial" w:hAnsi="Arial" w:cs="Arial"/>
                <w:sz w:val="18"/>
              </w:rPr>
              <w:t>Date: __________________________________________</w:t>
            </w:r>
          </w:p>
        </w:tc>
      </w:tr>
    </w:tbl>
    <w:p w:rsidR="001E14F0" w:rsidRDefault="001E14F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lang w:val="en-CA"/>
        </w:rPr>
      </w:pPr>
    </w:p>
    <w:sectPr w:rsidR="001E14F0">
      <w:headerReference w:type="even" r:id="rId21"/>
      <w:headerReference w:type="default" r:id="rId22"/>
      <w:headerReference w:type="first" r:id="rId23"/>
      <w:footerReference w:type="first" r:id="rId24"/>
      <w:type w:val="continuous"/>
      <w:pgSz w:w="12240" w:h="15840" w:code="1"/>
      <w:pgMar w:top="720" w:right="720" w:bottom="720" w:left="108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F0" w:rsidRDefault="00872ACB">
      <w:r>
        <w:separator/>
      </w:r>
    </w:p>
  </w:endnote>
  <w:endnote w:type="continuationSeparator" w:id="0">
    <w:p w:rsidR="001E14F0" w:rsidRDefault="00872ACB">
      <w:r>
        <w:continuationSeparator/>
      </w:r>
    </w:p>
  </w:endnote>
  <w:endnote w:type="continuationNotice" w:id="1">
    <w:p w:rsidR="001E14F0" w:rsidRDefault="001E1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CB" w:rsidRDefault="00872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1E14F0" w:rsidRDefault="00872ACB">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Page 2 of 2</w:t>
    </w:r>
    <w:r>
      <w:rPr>
        <w:rFonts w:ascii="Arial" w:hAnsi="Arial" w:cs="Arial"/>
        <w:sz w:val="16"/>
        <w:szCs w:val="16"/>
      </w:rPr>
      <w:tab/>
    </w:r>
    <w:r>
      <w:rPr>
        <w:rFonts w:ascii="Arial" w:hAnsi="Arial" w:cs="Arial"/>
        <w:sz w:val="16"/>
        <w:szCs w:val="16"/>
      </w:rPr>
      <w:t>______________________, 2012</w:t>
    </w:r>
  </w:p>
  <w:p w:rsidR="001E14F0" w:rsidRDefault="001E14F0">
    <w:pPr>
      <w:pStyle w:val="Footer"/>
      <w:pBdr>
        <w:top w:val="single" w:sz="4" w:space="1" w:color="auto"/>
      </w:pBdr>
      <w:tabs>
        <w:tab w:val="clear" w:pos="4320"/>
        <w:tab w:val="clear" w:pos="8640"/>
        <w:tab w:val="left" w:pos="4466"/>
        <w:tab w:val="right" w:pos="1044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1E14F0" w:rsidRDefault="00872ACB">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2</w:t>
    </w:r>
    <w:r>
      <w:rPr>
        <w:rFonts w:ascii="Arial" w:hAnsi="Arial" w:cs="Arial"/>
        <w:sz w:val="16"/>
        <w:szCs w:val="16"/>
      </w:rPr>
      <w:tab/>
      <w:t>______________________, 2012</w:t>
    </w:r>
  </w:p>
  <w:p w:rsidR="001E14F0" w:rsidRDefault="001E14F0">
    <w:pPr>
      <w:pStyle w:val="Footer"/>
      <w:pBdr>
        <w:top w:val="single" w:sz="4" w:space="1" w:color="auto"/>
      </w:pBdr>
      <w:tabs>
        <w:tab w:val="clear" w:pos="4320"/>
        <w:tab w:val="clear" w:pos="8640"/>
        <w:tab w:val="right" w:pos="10440"/>
      </w:tabs>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 xml:space="preserve">Copyright © 2012 North American Energy </w:t>
    </w:r>
    <w:r>
      <w:rPr>
        <w:rFonts w:ascii="Arial" w:hAnsi="Arial" w:cs="Arial"/>
        <w:sz w:val="16"/>
        <w:szCs w:val="16"/>
      </w:rPr>
      <w:t>Standards Board, Inc.</w:t>
    </w:r>
    <w:r>
      <w:rPr>
        <w:rFonts w:ascii="Arial" w:hAnsi="Arial" w:cs="Arial"/>
        <w:sz w:val="16"/>
        <w:szCs w:val="16"/>
      </w:rPr>
      <w:tab/>
      <w:t>NAESB Standard X.3.Z</w:t>
    </w:r>
  </w:p>
  <w:p w:rsidR="001E14F0" w:rsidRDefault="00872ACB">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 xml:space="preserve"> of 19</w:t>
    </w:r>
    <w:r>
      <w:rPr>
        <w:rFonts w:ascii="Arial" w:hAnsi="Arial" w:cs="Arial"/>
        <w:sz w:val="16"/>
        <w:szCs w:val="16"/>
      </w:rPr>
      <w:tab/>
      <w:t>______________________, 2012</w:t>
    </w:r>
  </w:p>
  <w:p w:rsidR="001E14F0" w:rsidRDefault="001E14F0">
    <w:pPr>
      <w:pStyle w:val="Footer"/>
      <w:pBdr>
        <w:top w:val="single" w:sz="4" w:space="1" w:color="auto"/>
      </w:pBdr>
      <w:tabs>
        <w:tab w:val="clear" w:pos="4320"/>
        <w:tab w:val="clear" w:pos="8640"/>
        <w:tab w:val="right" w:pos="10440"/>
      </w:tabs>
      <w:rPr>
        <w:szCs w:val="16"/>
      </w:rPr>
    </w:pPr>
  </w:p>
  <w:p w:rsidR="001E14F0" w:rsidRDefault="001E14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Footer"/>
    </w:pPr>
    <w:r>
      <w:t>[Type text]</w:t>
    </w:r>
  </w:p>
  <w:p w:rsidR="001E14F0" w:rsidRDefault="001E14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rsidR="001E14F0" w:rsidRDefault="00872ACB">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 xml:space="preserve">All Rights </w:t>
    </w:r>
    <w:r>
      <w:rPr>
        <w:rFonts w:ascii="Arial" w:hAnsi="Arial" w:cs="Arial"/>
        <w:sz w:val="16"/>
        <w:szCs w:val="16"/>
      </w:rPr>
      <w:t>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21</w:t>
    </w:r>
    <w:r>
      <w:rPr>
        <w:rFonts w:ascii="Arial" w:hAnsi="Arial" w:cs="Arial"/>
        <w:sz w:val="16"/>
        <w:szCs w:val="16"/>
      </w:rPr>
      <w:tab/>
      <w:t>______________________, 2012</w:t>
    </w:r>
  </w:p>
  <w:p w:rsidR="001E14F0" w:rsidRDefault="001E14F0">
    <w:pPr>
      <w:pStyle w:val="Footer"/>
      <w:pBdr>
        <w:top w:val="single" w:sz="4" w:space="1" w:color="auto"/>
      </w:pBdr>
      <w:tabs>
        <w:tab w:val="clear" w:pos="4320"/>
        <w:tab w:val="clear" w:pos="8640"/>
        <w:tab w:val="right" w:pos="10440"/>
      </w:tabs>
      <w:rPr>
        <w:szCs w:val="16"/>
      </w:rPr>
    </w:pPr>
  </w:p>
  <w:p w:rsidR="001E14F0" w:rsidRDefault="001E14F0">
    <w:pPr>
      <w:pStyle w:val="Footer"/>
    </w:pPr>
  </w:p>
  <w:p w:rsidR="001E14F0" w:rsidRDefault="001E14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F0" w:rsidRDefault="00872ACB">
      <w:r>
        <w:separator/>
      </w:r>
    </w:p>
  </w:footnote>
  <w:footnote w:type="continuationSeparator" w:id="0">
    <w:p w:rsidR="001E14F0" w:rsidRDefault="00872ACB">
      <w:r>
        <w:continuationSeparator/>
      </w:r>
    </w:p>
  </w:footnote>
  <w:footnote w:type="continuationNotice" w:id="1">
    <w:p w:rsidR="001E14F0" w:rsidRDefault="001E14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21.8pt;height:659.2pt;z-index:-25165568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rsidP="00872ACB">
    <w:pPr>
      <w:pStyle w:val="Header"/>
      <w:spacing w:after="240"/>
      <w:jc w:val="right"/>
      <w:rPr>
        <w:sz w:val="18"/>
        <w:szCs w:val="18"/>
      </w:rPr>
    </w:pPr>
    <w:r w:rsidRPr="00872ACB">
      <w:rPr>
        <w:rFonts w:ascii="Times New Roman" w:hAnsi="Times New Roman"/>
        <w:b/>
        <w:sz w:val="20"/>
      </w:rPr>
      <w:t>Supplemental Comments Submitted by C Metz, Enogex</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left:0;text-align:left;margin-left:0;margin-top:0;width:521.8pt;height:659.2pt;z-index:-25165465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Pr="00872ACB" w:rsidRDefault="00872ACB" w:rsidP="00872ACB">
    <w:pPr>
      <w:pStyle w:val="Header"/>
      <w:spacing w:after="240"/>
      <w:jc w:val="right"/>
      <w:rPr>
        <w:rFonts w:ascii="Times New Roman" w:hAnsi="Times New Roman"/>
        <w:b/>
        <w:sz w:val="20"/>
      </w:rPr>
    </w:pPr>
    <w:r w:rsidRPr="00872ACB">
      <w:rPr>
        <w:rFonts w:ascii="Times New Roman" w:hAnsi="Times New Roman"/>
        <w:b/>
        <w:sz w:val="20"/>
      </w:rPr>
      <w:t>Supplemental Comments Submitted by C Metz, Enogex</w:t>
    </w:r>
    <w:r w:rsidRPr="00872ACB">
      <w:rPr>
        <w:rFonts w:ascii="Times New Roman" w:hAnsi="Times New Roman"/>
        <w:b/>
        <w:noProof/>
        <w:sz w:val="20"/>
        <w:highlight w:val="re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left:0;text-align:left;margin-left:0;margin-top:0;width:521.8pt;height:659.2pt;z-index:-251656704;mso-position-horizontal:center;mso-position-horizontal-relative:margin;mso-position-vertical:center;mso-position-vertical-relative:margin" o:allowincell="f">
          <v:imagedata r:id="rId1" o:titl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5.7pt;height:210.25pt;rotation:315;z-index:-251661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1E14F0" w:rsidRDefault="001E14F0"/>
  <w:p w:rsidR="001E14F0" w:rsidRDefault="001E14F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Heade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25.7pt;height:210.25pt;rotation:315;z-index:-2516608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1E14F0" w:rsidRDefault="001E14F0"/>
  <w:p w:rsidR="001E14F0" w:rsidRDefault="001E14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Header"/>
      <w:jc w:val="right"/>
      <w:rPr>
        <w:rFonts w:ascii="Arial" w:hAnsi="Arial" w:cs="Arial"/>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5.7pt;height:210.25pt;rotation:315;z-index:-2516628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1E14F0" w:rsidRDefault="001E14F0"/>
  <w:p w:rsidR="001E14F0" w:rsidRDefault="001E14F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525.7pt;height:210.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CB" w:rsidRDefault="00872ACB" w:rsidP="00872ACB">
    <w:pPr>
      <w:pStyle w:val="Header"/>
      <w:jc w:val="right"/>
      <w:rPr>
        <w:rFonts w:ascii="Times New Roman" w:hAnsi="Times New Roman"/>
        <w:b/>
        <w:sz w:val="20"/>
      </w:rPr>
    </w:pPr>
    <w:r w:rsidRPr="00872ACB">
      <w:rPr>
        <w:rFonts w:ascii="Times New Roman" w:hAnsi="Times New Roman"/>
        <w:b/>
        <w:sz w:val="20"/>
      </w:rPr>
      <w:t>Supplemental Comments Submitted by C Metz, Enogex</w:t>
    </w:r>
  </w:p>
  <w:p w:rsidR="001E14F0" w:rsidRDefault="00872ACB" w:rsidP="00872ACB">
    <w:pPr>
      <w:pStyle w:val="Header"/>
      <w:jc w:val="right"/>
    </w:pPr>
    <w:bookmarkStart w:id="362" w:name="_GoBack"/>
    <w:bookmarkEnd w:id="36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left:0;text-align:left;margin-left:0;margin-top:0;width:525.7pt;height:210.2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F0" w:rsidRDefault="00872ACB" w:rsidP="00872ACB">
    <w:pPr>
      <w:pStyle w:val="Header"/>
      <w:jc w:val="right"/>
    </w:pPr>
    <w:r w:rsidRPr="00872ACB">
      <w:rPr>
        <w:rFonts w:ascii="Times New Roman" w:hAnsi="Times New Roman"/>
        <w:b/>
        <w:sz w:val="20"/>
      </w:rPr>
      <w:t>Supplemental Comments Submitted by C Metz, Enogex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left:0;text-align:left;margin-left:0;margin-top:0;width:525.7pt;height:210.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FC8"/>
    <w:multiLevelType w:val="multilevel"/>
    <w:tmpl w:val="CC18515A"/>
    <w:lvl w:ilvl="0">
      <w:start w:val="10"/>
      <w:numFmt w:val="decimal"/>
      <w:lvlText w:val="%1"/>
      <w:lvlJc w:val="left"/>
      <w:pPr>
        <w:tabs>
          <w:tab w:val="num" w:pos="630"/>
        </w:tabs>
        <w:ind w:left="630" w:hanging="630"/>
      </w:pPr>
      <w:rPr>
        <w:rFonts w:ascii="Times New Roman" w:hAnsi="Times New Roman" w:hint="default"/>
      </w:rPr>
    </w:lvl>
    <w:lvl w:ilvl="1">
      <w:start w:val="7"/>
      <w:numFmt w:val="decimal"/>
      <w:lvlText w:val="%1.%2"/>
      <w:lvlJc w:val="left"/>
      <w:pPr>
        <w:tabs>
          <w:tab w:val="num" w:pos="1350"/>
        </w:tabs>
        <w:ind w:left="1350" w:hanging="630"/>
      </w:pPr>
      <w:rPr>
        <w:rFonts w:ascii="Times New Roman" w:hAnsi="Times New Roman" w:hint="default"/>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decimal"/>
      <w:lvlText w:val="%1.%2.%3.%4.%5"/>
      <w:lvlJc w:val="left"/>
      <w:pPr>
        <w:tabs>
          <w:tab w:val="num" w:pos="3960"/>
        </w:tabs>
        <w:ind w:left="3960" w:hanging="1080"/>
      </w:pPr>
      <w:rPr>
        <w:rFonts w:ascii="Times New Roman" w:hAnsi="Times New Roman" w:hint="default"/>
      </w:rPr>
    </w:lvl>
    <w:lvl w:ilvl="5">
      <w:start w:val="1"/>
      <w:numFmt w:val="decimal"/>
      <w:lvlText w:val="%1.%2.%3.%4.%5.%6"/>
      <w:lvlJc w:val="left"/>
      <w:pPr>
        <w:tabs>
          <w:tab w:val="num" w:pos="4680"/>
        </w:tabs>
        <w:ind w:left="4680" w:hanging="1080"/>
      </w:pPr>
      <w:rPr>
        <w:rFonts w:ascii="Times New Roman" w:hAnsi="Times New Roman" w:hint="default"/>
      </w:rPr>
    </w:lvl>
    <w:lvl w:ilvl="6">
      <w:start w:val="1"/>
      <w:numFmt w:val="decimal"/>
      <w:lvlText w:val="%1.%2.%3.%4.%5.%6.%7"/>
      <w:lvlJc w:val="left"/>
      <w:pPr>
        <w:tabs>
          <w:tab w:val="num" w:pos="5760"/>
        </w:tabs>
        <w:ind w:left="5760" w:hanging="1440"/>
      </w:pPr>
      <w:rPr>
        <w:rFonts w:ascii="Times New Roman" w:hAnsi="Times New Roman" w:hint="default"/>
      </w:rPr>
    </w:lvl>
    <w:lvl w:ilvl="7">
      <w:start w:val="1"/>
      <w:numFmt w:val="decimal"/>
      <w:lvlText w:val="%1.%2.%3.%4.%5.%6.%7.%8"/>
      <w:lvlJc w:val="left"/>
      <w:pPr>
        <w:tabs>
          <w:tab w:val="num" w:pos="6480"/>
        </w:tabs>
        <w:ind w:left="6480" w:hanging="1440"/>
      </w:pPr>
      <w:rPr>
        <w:rFonts w:ascii="Times New Roman" w:hAnsi="Times New Roman" w:hint="default"/>
      </w:rPr>
    </w:lvl>
    <w:lvl w:ilvl="8">
      <w:start w:val="1"/>
      <w:numFmt w:val="decimal"/>
      <w:lvlText w:val="%1.%2.%3.%4.%5.%6.%7.%8.%9"/>
      <w:lvlJc w:val="left"/>
      <w:pPr>
        <w:tabs>
          <w:tab w:val="num" w:pos="7560"/>
        </w:tabs>
        <w:ind w:left="7560" w:hanging="1800"/>
      </w:pPr>
      <w:rPr>
        <w:rFonts w:ascii="Times New Roman" w:hAnsi="Times New Roman" w:hint="default"/>
      </w:rPr>
    </w:lvl>
  </w:abstractNum>
  <w:abstractNum w:abstractNumId="1">
    <w:nsid w:val="16FA33A9"/>
    <w:multiLevelType w:val="multilevel"/>
    <w:tmpl w:val="26D40EF4"/>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2F14F7"/>
    <w:multiLevelType w:val="hybridMultilevel"/>
    <w:tmpl w:val="0E74FC10"/>
    <w:lvl w:ilvl="0" w:tplc="200A7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19E75D29"/>
    <w:multiLevelType w:val="hybridMultilevel"/>
    <w:tmpl w:val="7B68C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B550D"/>
    <w:multiLevelType w:val="multilevel"/>
    <w:tmpl w:val="2D963D16"/>
    <w:lvl w:ilvl="0">
      <w:start w:val="1"/>
      <w:numFmt w:val="decimal"/>
      <w:lvlText w:val="Section %1."/>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792"/>
      </w:pPr>
      <w:rPr>
        <w:rFonts w:ascii="Trebuchet MS" w:hAnsi="Trebuchet M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6">
    <w:nsid w:val="233B3ED0"/>
    <w:multiLevelType w:val="singleLevel"/>
    <w:tmpl w:val="CEFEA03C"/>
    <w:lvl w:ilvl="0">
      <w:start w:val="1"/>
      <w:numFmt w:val="lowerLetter"/>
      <w:lvlText w:val="(%1)"/>
      <w:lvlJc w:val="left"/>
      <w:pPr>
        <w:tabs>
          <w:tab w:val="num" w:pos="1080"/>
        </w:tabs>
        <w:ind w:left="1080" w:hanging="360"/>
      </w:pPr>
      <w:rPr>
        <w:rFonts w:hint="default"/>
      </w:rPr>
    </w:lvl>
  </w:abstractNum>
  <w:abstractNum w:abstractNumId="7">
    <w:nsid w:val="253654B6"/>
    <w:multiLevelType w:val="singleLevel"/>
    <w:tmpl w:val="35FEE308"/>
    <w:lvl w:ilvl="0">
      <w:start w:val="1"/>
      <w:numFmt w:val="lowerLetter"/>
      <w:lvlText w:val="(%1)"/>
      <w:lvlJc w:val="left"/>
      <w:pPr>
        <w:tabs>
          <w:tab w:val="num" w:pos="1080"/>
        </w:tabs>
        <w:ind w:left="1080" w:hanging="360"/>
      </w:pPr>
      <w:rPr>
        <w:rFonts w:hint="default"/>
      </w:rPr>
    </w:lvl>
  </w:abstractNum>
  <w:abstractNum w:abstractNumId="8">
    <w:nsid w:val="264D176C"/>
    <w:multiLevelType w:val="hybridMultilevel"/>
    <w:tmpl w:val="2A08EF1A"/>
    <w:lvl w:ilvl="0" w:tplc="6F020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874F9"/>
    <w:multiLevelType w:val="hybridMultilevel"/>
    <w:tmpl w:val="92D2EBCA"/>
    <w:lvl w:ilvl="0" w:tplc="97144A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D4DD2"/>
    <w:multiLevelType w:val="hybridMultilevel"/>
    <w:tmpl w:val="C40234C4"/>
    <w:lvl w:ilvl="0" w:tplc="50B00562">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B2FA0"/>
    <w:multiLevelType w:val="hybridMultilevel"/>
    <w:tmpl w:val="472CE4DA"/>
    <w:lvl w:ilvl="0" w:tplc="10666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624EFE"/>
    <w:multiLevelType w:val="multilevel"/>
    <w:tmpl w:val="42B2FD38"/>
    <w:lvl w:ilvl="0">
      <w:start w:val="1"/>
      <w:numFmt w:val="decimal"/>
      <w:lvlText w:val="Section %1. "/>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720"/>
        </w:tabs>
        <w:ind w:left="720"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720" w:hanging="720"/>
      </w:pPr>
      <w:rPr>
        <w:rFonts w:ascii="Trebuchet MS" w:hAnsi="Trebuchet M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13">
    <w:nsid w:val="30002D4F"/>
    <w:multiLevelType w:val="hybridMultilevel"/>
    <w:tmpl w:val="71146B30"/>
    <w:lvl w:ilvl="0" w:tplc="2684ED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012351"/>
    <w:multiLevelType w:val="hybridMultilevel"/>
    <w:tmpl w:val="D76CE504"/>
    <w:lvl w:ilvl="0" w:tplc="C8B43536">
      <w:start w:val="2"/>
      <w:numFmt w:val="bullet"/>
      <w:lvlText w:val=""/>
      <w:lvlJc w:val="left"/>
      <w:pPr>
        <w:tabs>
          <w:tab w:val="num" w:pos="288"/>
        </w:tabs>
        <w:ind w:left="288" w:hanging="360"/>
      </w:pPr>
      <w:rPr>
        <w:rFonts w:ascii="Wingdings 2" w:eastAsia="Times New Roman" w:hAnsi="Wingdings 2" w:cs="Times New Roman"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5">
    <w:nsid w:val="36826A08"/>
    <w:multiLevelType w:val="multilevel"/>
    <w:tmpl w:val="9AD6B218"/>
    <w:lvl w:ilvl="0">
      <w:start w:val="1"/>
      <w:numFmt w:val="decimal"/>
      <w:pStyle w:val="Heading4"/>
      <w:lvlText w:val="Section %1."/>
      <w:lvlJc w:val="left"/>
      <w:pPr>
        <w:tabs>
          <w:tab w:val="num" w:pos="1800"/>
        </w:tabs>
        <w:ind w:left="0" w:firstLine="0"/>
      </w:pPr>
      <w:rPr>
        <w:rFonts w:ascii="Trebuchet MS" w:hAnsi="Trebuchet MS" w:cs="Arial" w:hint="default"/>
        <w:b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0"/>
        </w:tabs>
        <w:ind w:left="990" w:hanging="720"/>
      </w:pPr>
      <w:rPr>
        <w:rFonts w:ascii="Trebuchet MS" w:hAnsi="Trebuchet MS" w:cs="Arial" w:hint="default"/>
        <w:b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62"/>
        </w:tabs>
        <w:ind w:left="1062" w:hanging="792"/>
      </w:pPr>
      <w:rPr>
        <w:rFonts w:ascii="Trebuchet MS" w:hAnsi="Trebuchet MS" w:cs="Times New Roman" w:hint="default"/>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16">
    <w:nsid w:val="3882046D"/>
    <w:multiLevelType w:val="hybridMultilevel"/>
    <w:tmpl w:val="17D21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DD243B"/>
    <w:multiLevelType w:val="hybridMultilevel"/>
    <w:tmpl w:val="1E5C35E2"/>
    <w:lvl w:ilvl="0" w:tplc="525884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E532CA"/>
    <w:multiLevelType w:val="hybridMultilevel"/>
    <w:tmpl w:val="5296C13C"/>
    <w:lvl w:ilvl="0" w:tplc="14D47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11A8C"/>
    <w:multiLevelType w:val="hybridMultilevel"/>
    <w:tmpl w:val="FF808AC6"/>
    <w:lvl w:ilvl="0" w:tplc="0478D048">
      <w:start w:val="1"/>
      <w:numFmt w:val="lowerRoman"/>
      <w:lvlText w:val="(%1)"/>
      <w:lvlJc w:val="left"/>
      <w:pPr>
        <w:ind w:left="135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A31E76"/>
    <w:multiLevelType w:val="multilevel"/>
    <w:tmpl w:val="2D963D16"/>
    <w:lvl w:ilvl="0">
      <w:start w:val="1"/>
      <w:numFmt w:val="decimal"/>
      <w:lvlText w:val="Section %1."/>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94"/>
        </w:tabs>
        <w:ind w:left="894"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792"/>
      </w:pPr>
      <w:rPr>
        <w:rFonts w:ascii="Trebuchet MS" w:hAnsi="Trebuchet M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21">
    <w:nsid w:val="4E2D4B69"/>
    <w:multiLevelType w:val="hybridMultilevel"/>
    <w:tmpl w:val="1B62D798"/>
    <w:lvl w:ilvl="0" w:tplc="10BC6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C22CC1"/>
    <w:multiLevelType w:val="multilevel"/>
    <w:tmpl w:val="6962721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5736E79"/>
    <w:multiLevelType w:val="multilevel"/>
    <w:tmpl w:val="F05E101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8A0351C"/>
    <w:multiLevelType w:val="hybridMultilevel"/>
    <w:tmpl w:val="A41654B4"/>
    <w:lvl w:ilvl="0" w:tplc="3EE06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6">
    <w:nsid w:val="66005B16"/>
    <w:multiLevelType w:val="multilevel"/>
    <w:tmpl w:val="12B032B8"/>
    <w:lvl w:ilvl="0">
      <w:start w:val="3"/>
      <w:numFmt w:val="decimal"/>
      <w:lvlText w:val="%1)"/>
      <w:lvlJc w:val="left"/>
      <w:pPr>
        <w:tabs>
          <w:tab w:val="num" w:pos="360"/>
        </w:tabs>
        <w:ind w:left="360" w:hanging="360"/>
      </w:pPr>
      <w:rPr>
        <w:rFonts w:cs="Times New Roman"/>
      </w:rPr>
    </w:lvl>
    <w:lvl w:ilvl="1">
      <w:start w:val="4"/>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64C4B6A"/>
    <w:multiLevelType w:val="hybridMultilevel"/>
    <w:tmpl w:val="87FC51FA"/>
    <w:lvl w:ilvl="0" w:tplc="C59EBF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BF56309"/>
    <w:multiLevelType w:val="multilevel"/>
    <w:tmpl w:val="42B2FD38"/>
    <w:lvl w:ilvl="0">
      <w:start w:val="1"/>
      <w:numFmt w:val="decimal"/>
      <w:lvlText w:val="Section %1. "/>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720"/>
        </w:tabs>
        <w:ind w:left="720"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720" w:hanging="720"/>
      </w:pPr>
      <w:rPr>
        <w:rFonts w:ascii="Trebuchet MS" w:hAnsi="Trebuchet M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29">
    <w:nsid w:val="71FE69FA"/>
    <w:multiLevelType w:val="hybridMultilevel"/>
    <w:tmpl w:val="90082BAA"/>
    <w:lvl w:ilvl="0" w:tplc="972CDD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156616"/>
    <w:multiLevelType w:val="multilevel"/>
    <w:tmpl w:val="2D963D16"/>
    <w:lvl w:ilvl="0">
      <w:start w:val="1"/>
      <w:numFmt w:val="decimal"/>
      <w:lvlText w:val="Section %1."/>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792"/>
      </w:pPr>
      <w:rPr>
        <w:rFonts w:ascii="Trebuchet MS" w:hAnsi="Trebuchet M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31">
    <w:nsid w:val="794C3526"/>
    <w:multiLevelType w:val="multilevel"/>
    <w:tmpl w:val="D57816EE"/>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b w:val="0"/>
        <w:caps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C505D61"/>
    <w:multiLevelType w:val="hybridMultilevel"/>
    <w:tmpl w:val="5DEA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643239"/>
    <w:multiLevelType w:val="hybridMultilevel"/>
    <w:tmpl w:val="045A3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8"/>
  </w:num>
  <w:num w:numId="3">
    <w:abstractNumId w:val="12"/>
  </w:num>
  <w:num w:numId="4">
    <w:abstractNumId w:val="23"/>
  </w:num>
  <w:num w:numId="5">
    <w:abstractNumId w:val="22"/>
  </w:num>
  <w:num w:numId="6">
    <w:abstractNumId w:val="7"/>
  </w:num>
  <w:num w:numId="7">
    <w:abstractNumId w:val="6"/>
  </w:num>
  <w:num w:numId="8">
    <w:abstractNumId w:val="4"/>
  </w:num>
  <w:num w:numId="9">
    <w:abstractNumId w:val="15"/>
  </w:num>
  <w:num w:numId="10">
    <w:abstractNumId w:val="0"/>
  </w:num>
  <w:num w:numId="11">
    <w:abstractNumId w:val="32"/>
  </w:num>
  <w:num w:numId="12">
    <w:abstractNumId w:val="18"/>
  </w:num>
  <w:num w:numId="13">
    <w:abstractNumId w:val="1"/>
  </w:num>
  <w:num w:numId="14">
    <w:abstractNumId w:val="33"/>
  </w:num>
  <w:num w:numId="15">
    <w:abstractNumId w:val="30"/>
  </w:num>
  <w:num w:numId="16">
    <w:abstractNumId w:val="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25"/>
  </w:num>
  <w:num w:numId="24">
    <w:abstractNumId w:val="3"/>
  </w:num>
  <w:num w:numId="25">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14"/>
  </w:num>
  <w:num w:numId="29">
    <w:abstractNumId w:val="20"/>
  </w:num>
  <w:num w:numId="30">
    <w:abstractNumId w:val="10"/>
  </w:num>
  <w:num w:numId="31">
    <w:abstractNumId w:val="9"/>
  </w:num>
  <w:num w:numId="32">
    <w:abstractNumId w:val="17"/>
  </w:num>
  <w:num w:numId="33">
    <w:abstractNumId w:val="2"/>
  </w:num>
  <w:num w:numId="34">
    <w:abstractNumId w:val="19"/>
  </w:num>
  <w:num w:numId="35">
    <w:abstractNumId w:val="13"/>
  </w:num>
  <w:num w:numId="36">
    <w:abstractNumId w:val="8"/>
  </w:num>
  <w:num w:numId="37">
    <w:abstractNumId w:val="24"/>
  </w:num>
  <w:num w:numId="38">
    <w:abstractNumId w:val="29"/>
  </w:num>
  <w:num w:numId="39">
    <w:abstractNumId w:val="27"/>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58"/>
  <w:drawingGridVerticalSpacing w:val="158"/>
  <w:displayHorizontalDrawingGridEvery w:val="2"/>
  <w:displayVerticalDrawingGridEvery w:val="0"/>
  <w:noPunctuationKerning/>
  <w:characterSpacingControl w:val="doNotCompress"/>
  <w:hdrShapeDefaults>
    <o:shapedefaults v:ext="edit" spidmax="2067">
      <v:stroke weight=".25pt"/>
      <o:colormru v:ext="edit" colors="silver,#ddd,#ccf"/>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F0"/>
    <w:rsid w:val="001E14F0"/>
    <w:rsid w:val="0087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stroke weight=".25pt"/>
      <o:colormru v:ext="edit" colors="silver,#ddd,#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99" w:qFormat="1"/>
    <w:lsdException w:name="Default Paragraph Font" w:uiPriority="1"/>
    <w:lsdException w:name="Body Text" w:uiPriority="99"/>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paragraph" w:styleId="Heading1">
    <w:name w:val="heading 1"/>
    <w:basedOn w:val="Normal"/>
    <w:next w:val="Normal"/>
    <w:qFormat/>
    <w:pPr>
      <w:keepNext/>
      <w:widowControl w:val="0"/>
      <w:tabs>
        <w:tab w:val="left" w:pos="0"/>
        <w:tab w:val="center" w:pos="2520"/>
        <w:tab w:val="right" w:pos="5040"/>
        <w:tab w:val="left" w:pos="5760"/>
        <w:tab w:val="center" w:pos="8280"/>
        <w:tab w:val="right" w:pos="10800"/>
      </w:tabs>
      <w:outlineLvl w:val="0"/>
    </w:pPr>
    <w:rPr>
      <w:rFonts w:ascii="Arial" w:hAnsi="Arial" w:cs="Arial"/>
      <w:b/>
      <w:sz w:val="1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numPr>
        <w:numId w:val="1"/>
      </w:numPr>
      <w:overflowPunct/>
      <w:autoSpaceDE/>
      <w:autoSpaceDN/>
      <w:adjustRightInd/>
      <w:spacing w:before="100"/>
      <w:textAlignment w:val="auto"/>
      <w:outlineLvl w:val="3"/>
    </w:pPr>
    <w:rPr>
      <w:rFonts w:ascii="Arial" w:hAnsi="Arial" w:cs="Arial"/>
      <w:spacing w:val="-4"/>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pPr>
      <w:spacing w:before="120"/>
      <w:ind w:left="720" w:hanging="720"/>
    </w:pPr>
    <w:rPr>
      <w:rFonts w:ascii="Times New Roman" w:hAnsi="Times New Roman"/>
      <w:sz w:val="20"/>
    </w:rPr>
  </w:style>
  <w:style w:type="paragraph" w:styleId="Title">
    <w:name w:val="Title"/>
    <w:basedOn w:val="Normal"/>
    <w:link w:val="TitleChar"/>
    <w:uiPriority w:val="99"/>
    <w:qFormat/>
    <w:pPr>
      <w:widowControl w:val="0"/>
      <w:tabs>
        <w:tab w:val="right" w:pos="10800"/>
      </w:tabs>
      <w:spacing w:before="120"/>
      <w:jc w:val="center"/>
    </w:pPr>
    <w:rPr>
      <w:rFonts w:ascii="Arial" w:hAnsi="Arial" w:cs="Arial"/>
      <w:sz w:val="28"/>
    </w:rPr>
  </w:style>
  <w:style w:type="paragraph" w:styleId="BodyText">
    <w:name w:val="Body Text"/>
    <w:basedOn w:val="Normal"/>
    <w:link w:val="BodyTextChar"/>
    <w:uiPriority w:val="99"/>
    <w:pPr>
      <w:spacing w:before="100"/>
    </w:pPr>
    <w:rPr>
      <w:rFonts w:ascii="Arial" w:hAnsi="Arial" w:cs="Arial"/>
      <w:sz w:val="24"/>
    </w:rPr>
  </w:style>
  <w:style w:type="character" w:styleId="PageNumber">
    <w:name w:val="page number"/>
    <w:basedOn w:val="DefaultParagraphFont"/>
  </w:style>
  <w:style w:type="paragraph" w:styleId="BodyText2">
    <w:name w:val="Body Text 2"/>
    <w:basedOn w:val="Normal"/>
    <w:link w:val="BodyText2Char"/>
    <w:uiPriority w:val="99"/>
    <w:pPr>
      <w:spacing w:before="100"/>
    </w:pPr>
    <w:rPr>
      <w:rFonts w:ascii="Arial" w:hAnsi="Arial" w:cs="Arial"/>
      <w:spacing w:val="-6"/>
      <w:sz w:val="18"/>
    </w:rPr>
  </w:style>
  <w:style w:type="character" w:styleId="FootnoteReference">
    <w:name w:val="footnote reference"/>
    <w:semiHidden/>
    <w:rPr>
      <w:vertAlign w:val="superscript"/>
    </w:rPr>
  </w:style>
  <w:style w:type="paragraph" w:styleId="BodyTextIndent">
    <w:name w:val="Body Text Indent"/>
    <w:basedOn w:val="Normal"/>
    <w:pPr>
      <w:widowControl w:val="0"/>
      <w:overflowPunct/>
      <w:autoSpaceDE/>
      <w:autoSpaceDN/>
      <w:adjustRightInd/>
      <w:ind w:left="720"/>
      <w:textAlignment w:val="auto"/>
    </w:pPr>
    <w:rPr>
      <w:rFonts w:ascii="Times New Roman" w:hAnsi="Times New Roman"/>
      <w:snapToGrid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before="80"/>
      <w:jc w:val="both"/>
    </w:pPr>
    <w:rPr>
      <w:rFonts w:ascii="Arial" w:hAnsi="Arial" w:cs="Arial"/>
      <w:sz w:val="18"/>
      <w:szCs w:val="18"/>
    </w:rPr>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VEBold">
    <w:name w:val="VE Bold"/>
    <w:aliases w:val="B"/>
    <w:rPr>
      <w:b/>
    </w:rPr>
  </w:style>
  <w:style w:type="paragraph" w:styleId="BlockText">
    <w:name w:val="Block Text"/>
    <w:basedOn w:val="Normal"/>
    <w:pPr>
      <w:tabs>
        <w:tab w:val="left" w:pos="-720"/>
        <w:tab w:val="left" w:pos="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s>
      <w:overflowPunct/>
      <w:autoSpaceDE/>
      <w:autoSpaceDN/>
      <w:adjustRightInd/>
      <w:spacing w:line="176" w:lineRule="auto"/>
      <w:ind w:left="1440" w:right="450" w:hanging="720"/>
      <w:jc w:val="both"/>
      <w:textAlignment w:val="auto"/>
    </w:pPr>
    <w:rPr>
      <w:rFonts w:ascii="Times New Roman" w:hAnsi="Times New Roman"/>
      <w:snapToGrid w:val="0"/>
    </w:rPr>
  </w:style>
  <w:style w:type="paragraph" w:customStyle="1" w:styleId="judy">
    <w:name w:val="judy"/>
    <w:basedOn w:val="Normal"/>
    <w:pPr>
      <w:tabs>
        <w:tab w:val="left" w:pos="-720"/>
        <w:tab w:val="left" w:pos="0"/>
        <w:tab w:val="left" w:pos="45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pPr>
    <w:rPr>
      <w:rFonts w:ascii="Times New Roman" w:hAnsi="Times New Roman"/>
      <w:b/>
      <w:snapToGrid w:val="0"/>
    </w:rPr>
  </w:style>
  <w:style w:type="paragraph" w:styleId="Caption">
    <w:name w:val="caption"/>
    <w:basedOn w:val="Normal"/>
    <w:next w:val="Normal"/>
    <w:qFormat/>
    <w:pPr>
      <w:overflowPunct/>
      <w:autoSpaceDE/>
      <w:autoSpaceDN/>
      <w:adjustRightInd/>
      <w:spacing w:line="175" w:lineRule="auto"/>
      <w:jc w:val="center"/>
      <w:textAlignment w:val="auto"/>
    </w:pPr>
    <w:rPr>
      <w:rFonts w:ascii="CG Times" w:hAnsi="CG Times"/>
      <w:b/>
      <w:snapToGrid w:val="0"/>
    </w:rPr>
  </w:style>
  <w:style w:type="character" w:customStyle="1" w:styleId="FooterChar">
    <w:name w:val="Footer Char"/>
    <w:link w:val="Footer"/>
    <w:uiPriority w:val="99"/>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9">
    <w:name w:val="p9"/>
    <w:basedOn w:val="Normal"/>
    <w:pPr>
      <w:widowControl w:val="0"/>
      <w:tabs>
        <w:tab w:val="left" w:pos="272"/>
      </w:tabs>
      <w:overflowPunct/>
      <w:jc w:val="both"/>
      <w:textAlignment w:val="auto"/>
    </w:pPr>
    <w:rPr>
      <w:rFonts w:ascii="Times New Roman" w:hAnsi="Times New Roman"/>
      <w:sz w:val="24"/>
      <w:szCs w:val="24"/>
    </w:rPr>
  </w:style>
  <w:style w:type="paragraph" w:styleId="Revision">
    <w:name w:val="Revision"/>
    <w:hidden/>
    <w:uiPriority w:val="99"/>
    <w:semiHidden/>
    <w:rPr>
      <w:rFonts w:ascii="Univers" w:hAnsi="Univers"/>
      <w:sz w:val="22"/>
    </w:rPr>
  </w:style>
  <w:style w:type="paragraph" w:customStyle="1" w:styleId="p8">
    <w:name w:val="p8"/>
    <w:basedOn w:val="Normal"/>
    <w:pPr>
      <w:widowControl w:val="0"/>
      <w:tabs>
        <w:tab w:val="left" w:pos="204"/>
      </w:tabs>
      <w:overflowPunct/>
      <w:jc w:val="both"/>
      <w:textAlignment w:val="auto"/>
    </w:pPr>
    <w:rPr>
      <w:rFonts w:ascii="Times New Roman" w:hAnsi="Times New Roman"/>
      <w:sz w:val="24"/>
      <w:szCs w:val="24"/>
    </w:rPr>
  </w:style>
  <w:style w:type="character" w:customStyle="1" w:styleId="HeaderChar">
    <w:name w:val="Header Char"/>
    <w:link w:val="Header"/>
    <w:uiPriority w:val="99"/>
    <w:rPr>
      <w:rFonts w:ascii="Univers" w:hAnsi="Univers"/>
      <w:sz w:val="22"/>
    </w:rPr>
  </w:style>
  <w:style w:type="character" w:customStyle="1" w:styleId="TitleChar">
    <w:name w:val="Title Char"/>
    <w:link w:val="Title"/>
    <w:uiPriority w:val="99"/>
    <w:rPr>
      <w:rFonts w:ascii="Arial" w:hAnsi="Arial" w:cs="Arial"/>
      <w:sz w:val="28"/>
    </w:rPr>
  </w:style>
  <w:style w:type="character" w:customStyle="1" w:styleId="BodyTextChar">
    <w:name w:val="Body Text Char"/>
    <w:link w:val="BodyText"/>
    <w:uiPriority w:val="99"/>
    <w:rPr>
      <w:rFonts w:ascii="Arial" w:hAnsi="Arial" w:cs="Arial"/>
      <w:sz w:val="24"/>
    </w:rPr>
  </w:style>
  <w:style w:type="character" w:customStyle="1" w:styleId="BodyText2Char">
    <w:name w:val="Body Text 2 Char"/>
    <w:link w:val="BodyText2"/>
    <w:uiPriority w:val="99"/>
    <w:rPr>
      <w:rFonts w:ascii="Arial" w:hAnsi="Arial" w:cs="Arial"/>
      <w:spacing w:val="-6"/>
      <w:sz w:val="1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Univers" w:hAnsi="Univer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nivers" w:hAnsi="Univers"/>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99" w:qFormat="1"/>
    <w:lsdException w:name="Default Paragraph Font" w:uiPriority="1"/>
    <w:lsdException w:name="Body Text" w:uiPriority="99"/>
    <w:lsdException w:name="Subtitle" w:qFormat="1"/>
    <w:lsdException w:name="Body Text 2"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paragraph" w:styleId="Heading1">
    <w:name w:val="heading 1"/>
    <w:basedOn w:val="Normal"/>
    <w:next w:val="Normal"/>
    <w:qFormat/>
    <w:pPr>
      <w:keepNext/>
      <w:widowControl w:val="0"/>
      <w:tabs>
        <w:tab w:val="left" w:pos="0"/>
        <w:tab w:val="center" w:pos="2520"/>
        <w:tab w:val="right" w:pos="5040"/>
        <w:tab w:val="left" w:pos="5760"/>
        <w:tab w:val="center" w:pos="8280"/>
        <w:tab w:val="right" w:pos="10800"/>
      </w:tabs>
      <w:outlineLvl w:val="0"/>
    </w:pPr>
    <w:rPr>
      <w:rFonts w:ascii="Arial" w:hAnsi="Arial" w:cs="Arial"/>
      <w:b/>
      <w:sz w:val="1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numPr>
        <w:numId w:val="1"/>
      </w:numPr>
      <w:overflowPunct/>
      <w:autoSpaceDE/>
      <w:autoSpaceDN/>
      <w:adjustRightInd/>
      <w:spacing w:before="100"/>
      <w:textAlignment w:val="auto"/>
      <w:outlineLvl w:val="3"/>
    </w:pPr>
    <w:rPr>
      <w:rFonts w:ascii="Arial" w:hAnsi="Arial" w:cs="Arial"/>
      <w:spacing w:val="-4"/>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pPr>
      <w:spacing w:before="120"/>
      <w:ind w:left="720" w:hanging="720"/>
    </w:pPr>
    <w:rPr>
      <w:rFonts w:ascii="Times New Roman" w:hAnsi="Times New Roman"/>
      <w:sz w:val="20"/>
    </w:rPr>
  </w:style>
  <w:style w:type="paragraph" w:styleId="Title">
    <w:name w:val="Title"/>
    <w:basedOn w:val="Normal"/>
    <w:link w:val="TitleChar"/>
    <w:uiPriority w:val="99"/>
    <w:qFormat/>
    <w:pPr>
      <w:widowControl w:val="0"/>
      <w:tabs>
        <w:tab w:val="right" w:pos="10800"/>
      </w:tabs>
      <w:spacing w:before="120"/>
      <w:jc w:val="center"/>
    </w:pPr>
    <w:rPr>
      <w:rFonts w:ascii="Arial" w:hAnsi="Arial" w:cs="Arial"/>
      <w:sz w:val="28"/>
    </w:rPr>
  </w:style>
  <w:style w:type="paragraph" w:styleId="BodyText">
    <w:name w:val="Body Text"/>
    <w:basedOn w:val="Normal"/>
    <w:link w:val="BodyTextChar"/>
    <w:uiPriority w:val="99"/>
    <w:pPr>
      <w:spacing w:before="100"/>
    </w:pPr>
    <w:rPr>
      <w:rFonts w:ascii="Arial" w:hAnsi="Arial" w:cs="Arial"/>
      <w:sz w:val="24"/>
    </w:rPr>
  </w:style>
  <w:style w:type="character" w:styleId="PageNumber">
    <w:name w:val="page number"/>
    <w:basedOn w:val="DefaultParagraphFont"/>
  </w:style>
  <w:style w:type="paragraph" w:styleId="BodyText2">
    <w:name w:val="Body Text 2"/>
    <w:basedOn w:val="Normal"/>
    <w:link w:val="BodyText2Char"/>
    <w:uiPriority w:val="99"/>
    <w:pPr>
      <w:spacing w:before="100"/>
    </w:pPr>
    <w:rPr>
      <w:rFonts w:ascii="Arial" w:hAnsi="Arial" w:cs="Arial"/>
      <w:spacing w:val="-6"/>
      <w:sz w:val="18"/>
    </w:rPr>
  </w:style>
  <w:style w:type="character" w:styleId="FootnoteReference">
    <w:name w:val="footnote reference"/>
    <w:semiHidden/>
    <w:rPr>
      <w:vertAlign w:val="superscript"/>
    </w:rPr>
  </w:style>
  <w:style w:type="paragraph" w:styleId="BodyTextIndent">
    <w:name w:val="Body Text Indent"/>
    <w:basedOn w:val="Normal"/>
    <w:pPr>
      <w:widowControl w:val="0"/>
      <w:overflowPunct/>
      <w:autoSpaceDE/>
      <w:autoSpaceDN/>
      <w:adjustRightInd/>
      <w:ind w:left="720"/>
      <w:textAlignment w:val="auto"/>
    </w:pPr>
    <w:rPr>
      <w:rFonts w:ascii="Times New Roman" w:hAnsi="Times New Roman"/>
      <w:snapToGrid w:val="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before="80"/>
      <w:jc w:val="both"/>
    </w:pPr>
    <w:rPr>
      <w:rFonts w:ascii="Arial" w:hAnsi="Arial" w:cs="Arial"/>
      <w:sz w:val="18"/>
      <w:szCs w:val="18"/>
    </w:rPr>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VEBold">
    <w:name w:val="VE Bold"/>
    <w:aliases w:val="B"/>
    <w:rPr>
      <w:b/>
    </w:rPr>
  </w:style>
  <w:style w:type="paragraph" w:styleId="BlockText">
    <w:name w:val="Block Text"/>
    <w:basedOn w:val="Normal"/>
    <w:pPr>
      <w:tabs>
        <w:tab w:val="left" w:pos="-720"/>
        <w:tab w:val="left" w:pos="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s>
      <w:overflowPunct/>
      <w:autoSpaceDE/>
      <w:autoSpaceDN/>
      <w:adjustRightInd/>
      <w:spacing w:line="176" w:lineRule="auto"/>
      <w:ind w:left="1440" w:right="450" w:hanging="720"/>
      <w:jc w:val="both"/>
      <w:textAlignment w:val="auto"/>
    </w:pPr>
    <w:rPr>
      <w:rFonts w:ascii="Times New Roman" w:hAnsi="Times New Roman"/>
      <w:snapToGrid w:val="0"/>
    </w:rPr>
  </w:style>
  <w:style w:type="paragraph" w:customStyle="1" w:styleId="judy">
    <w:name w:val="judy"/>
    <w:basedOn w:val="Normal"/>
    <w:pPr>
      <w:tabs>
        <w:tab w:val="left" w:pos="-720"/>
        <w:tab w:val="left" w:pos="0"/>
        <w:tab w:val="left" w:pos="45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pPr>
    <w:rPr>
      <w:rFonts w:ascii="Times New Roman" w:hAnsi="Times New Roman"/>
      <w:b/>
      <w:snapToGrid w:val="0"/>
    </w:rPr>
  </w:style>
  <w:style w:type="paragraph" w:styleId="Caption">
    <w:name w:val="caption"/>
    <w:basedOn w:val="Normal"/>
    <w:next w:val="Normal"/>
    <w:qFormat/>
    <w:pPr>
      <w:overflowPunct/>
      <w:autoSpaceDE/>
      <w:autoSpaceDN/>
      <w:adjustRightInd/>
      <w:spacing w:line="175" w:lineRule="auto"/>
      <w:jc w:val="center"/>
      <w:textAlignment w:val="auto"/>
    </w:pPr>
    <w:rPr>
      <w:rFonts w:ascii="CG Times" w:hAnsi="CG Times"/>
      <w:b/>
      <w:snapToGrid w:val="0"/>
    </w:rPr>
  </w:style>
  <w:style w:type="character" w:customStyle="1" w:styleId="FooterChar">
    <w:name w:val="Footer Char"/>
    <w:link w:val="Footer"/>
    <w:uiPriority w:val="99"/>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9">
    <w:name w:val="p9"/>
    <w:basedOn w:val="Normal"/>
    <w:pPr>
      <w:widowControl w:val="0"/>
      <w:tabs>
        <w:tab w:val="left" w:pos="272"/>
      </w:tabs>
      <w:overflowPunct/>
      <w:jc w:val="both"/>
      <w:textAlignment w:val="auto"/>
    </w:pPr>
    <w:rPr>
      <w:rFonts w:ascii="Times New Roman" w:hAnsi="Times New Roman"/>
      <w:sz w:val="24"/>
      <w:szCs w:val="24"/>
    </w:rPr>
  </w:style>
  <w:style w:type="paragraph" w:styleId="Revision">
    <w:name w:val="Revision"/>
    <w:hidden/>
    <w:uiPriority w:val="99"/>
    <w:semiHidden/>
    <w:rPr>
      <w:rFonts w:ascii="Univers" w:hAnsi="Univers"/>
      <w:sz w:val="22"/>
    </w:rPr>
  </w:style>
  <w:style w:type="paragraph" w:customStyle="1" w:styleId="p8">
    <w:name w:val="p8"/>
    <w:basedOn w:val="Normal"/>
    <w:pPr>
      <w:widowControl w:val="0"/>
      <w:tabs>
        <w:tab w:val="left" w:pos="204"/>
      </w:tabs>
      <w:overflowPunct/>
      <w:jc w:val="both"/>
      <w:textAlignment w:val="auto"/>
    </w:pPr>
    <w:rPr>
      <w:rFonts w:ascii="Times New Roman" w:hAnsi="Times New Roman"/>
      <w:sz w:val="24"/>
      <w:szCs w:val="24"/>
    </w:rPr>
  </w:style>
  <w:style w:type="character" w:customStyle="1" w:styleId="HeaderChar">
    <w:name w:val="Header Char"/>
    <w:link w:val="Header"/>
    <w:uiPriority w:val="99"/>
    <w:rPr>
      <w:rFonts w:ascii="Univers" w:hAnsi="Univers"/>
      <w:sz w:val="22"/>
    </w:rPr>
  </w:style>
  <w:style w:type="character" w:customStyle="1" w:styleId="TitleChar">
    <w:name w:val="Title Char"/>
    <w:link w:val="Title"/>
    <w:uiPriority w:val="99"/>
    <w:rPr>
      <w:rFonts w:ascii="Arial" w:hAnsi="Arial" w:cs="Arial"/>
      <w:sz w:val="28"/>
    </w:rPr>
  </w:style>
  <w:style w:type="character" w:customStyle="1" w:styleId="BodyTextChar">
    <w:name w:val="Body Text Char"/>
    <w:link w:val="BodyText"/>
    <w:uiPriority w:val="99"/>
    <w:rPr>
      <w:rFonts w:ascii="Arial" w:hAnsi="Arial" w:cs="Arial"/>
      <w:sz w:val="24"/>
    </w:rPr>
  </w:style>
  <w:style w:type="character" w:customStyle="1" w:styleId="BodyText2Char">
    <w:name w:val="Body Text 2 Char"/>
    <w:link w:val="BodyText2"/>
    <w:uiPriority w:val="99"/>
    <w:rPr>
      <w:rFonts w:ascii="Arial" w:hAnsi="Arial" w:cs="Arial"/>
      <w:spacing w:val="-6"/>
      <w:sz w:val="18"/>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Univers" w:hAnsi="Univer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nivers" w:hAnsi="Univers"/>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658">
      <w:bodyDiv w:val="1"/>
      <w:marLeft w:val="0"/>
      <w:marRight w:val="0"/>
      <w:marTop w:val="0"/>
      <w:marBottom w:val="0"/>
      <w:divBdr>
        <w:top w:val="none" w:sz="0" w:space="0" w:color="auto"/>
        <w:left w:val="none" w:sz="0" w:space="0" w:color="auto"/>
        <w:bottom w:val="none" w:sz="0" w:space="0" w:color="auto"/>
        <w:right w:val="none" w:sz="0" w:space="0" w:color="auto"/>
      </w:divBdr>
    </w:div>
    <w:div w:id="127935718">
      <w:bodyDiv w:val="1"/>
      <w:marLeft w:val="0"/>
      <w:marRight w:val="0"/>
      <w:marTop w:val="0"/>
      <w:marBottom w:val="0"/>
      <w:divBdr>
        <w:top w:val="none" w:sz="0" w:space="0" w:color="auto"/>
        <w:left w:val="none" w:sz="0" w:space="0" w:color="auto"/>
        <w:bottom w:val="none" w:sz="0" w:space="0" w:color="auto"/>
        <w:right w:val="none" w:sz="0" w:space="0" w:color="auto"/>
      </w:divBdr>
    </w:div>
    <w:div w:id="393741062">
      <w:bodyDiv w:val="1"/>
      <w:marLeft w:val="0"/>
      <w:marRight w:val="0"/>
      <w:marTop w:val="0"/>
      <w:marBottom w:val="0"/>
      <w:divBdr>
        <w:top w:val="none" w:sz="0" w:space="0" w:color="auto"/>
        <w:left w:val="none" w:sz="0" w:space="0" w:color="auto"/>
        <w:bottom w:val="none" w:sz="0" w:space="0" w:color="auto"/>
        <w:right w:val="none" w:sz="0" w:space="0" w:color="auto"/>
      </w:divBdr>
    </w:div>
    <w:div w:id="394864696">
      <w:bodyDiv w:val="1"/>
      <w:marLeft w:val="0"/>
      <w:marRight w:val="0"/>
      <w:marTop w:val="0"/>
      <w:marBottom w:val="0"/>
      <w:divBdr>
        <w:top w:val="none" w:sz="0" w:space="0" w:color="auto"/>
        <w:left w:val="none" w:sz="0" w:space="0" w:color="auto"/>
        <w:bottom w:val="none" w:sz="0" w:space="0" w:color="auto"/>
        <w:right w:val="none" w:sz="0" w:space="0" w:color="auto"/>
      </w:divBdr>
    </w:div>
    <w:div w:id="422410387">
      <w:bodyDiv w:val="1"/>
      <w:marLeft w:val="0"/>
      <w:marRight w:val="0"/>
      <w:marTop w:val="0"/>
      <w:marBottom w:val="0"/>
      <w:divBdr>
        <w:top w:val="none" w:sz="0" w:space="0" w:color="auto"/>
        <w:left w:val="none" w:sz="0" w:space="0" w:color="auto"/>
        <w:bottom w:val="none" w:sz="0" w:space="0" w:color="auto"/>
        <w:right w:val="none" w:sz="0" w:space="0" w:color="auto"/>
      </w:divBdr>
    </w:div>
    <w:div w:id="627929702">
      <w:bodyDiv w:val="1"/>
      <w:marLeft w:val="0"/>
      <w:marRight w:val="0"/>
      <w:marTop w:val="0"/>
      <w:marBottom w:val="0"/>
      <w:divBdr>
        <w:top w:val="none" w:sz="0" w:space="0" w:color="auto"/>
        <w:left w:val="none" w:sz="0" w:space="0" w:color="auto"/>
        <w:bottom w:val="none" w:sz="0" w:space="0" w:color="auto"/>
        <w:right w:val="none" w:sz="0" w:space="0" w:color="auto"/>
      </w:divBdr>
    </w:div>
    <w:div w:id="687759575">
      <w:bodyDiv w:val="1"/>
      <w:marLeft w:val="0"/>
      <w:marRight w:val="0"/>
      <w:marTop w:val="0"/>
      <w:marBottom w:val="0"/>
      <w:divBdr>
        <w:top w:val="none" w:sz="0" w:space="0" w:color="auto"/>
        <w:left w:val="none" w:sz="0" w:space="0" w:color="auto"/>
        <w:bottom w:val="none" w:sz="0" w:space="0" w:color="auto"/>
        <w:right w:val="none" w:sz="0" w:space="0" w:color="auto"/>
      </w:divBdr>
    </w:div>
    <w:div w:id="783619762">
      <w:bodyDiv w:val="1"/>
      <w:marLeft w:val="0"/>
      <w:marRight w:val="0"/>
      <w:marTop w:val="0"/>
      <w:marBottom w:val="0"/>
      <w:divBdr>
        <w:top w:val="none" w:sz="0" w:space="0" w:color="auto"/>
        <w:left w:val="none" w:sz="0" w:space="0" w:color="auto"/>
        <w:bottom w:val="none" w:sz="0" w:space="0" w:color="auto"/>
        <w:right w:val="none" w:sz="0" w:space="0" w:color="auto"/>
      </w:divBdr>
    </w:div>
    <w:div w:id="1151949678">
      <w:bodyDiv w:val="1"/>
      <w:marLeft w:val="0"/>
      <w:marRight w:val="0"/>
      <w:marTop w:val="0"/>
      <w:marBottom w:val="0"/>
      <w:divBdr>
        <w:top w:val="none" w:sz="0" w:space="0" w:color="auto"/>
        <w:left w:val="none" w:sz="0" w:space="0" w:color="auto"/>
        <w:bottom w:val="none" w:sz="0" w:space="0" w:color="auto"/>
        <w:right w:val="none" w:sz="0" w:space="0" w:color="auto"/>
      </w:divBdr>
    </w:div>
    <w:div w:id="1792358540">
      <w:bodyDiv w:val="1"/>
      <w:marLeft w:val="0"/>
      <w:marRight w:val="0"/>
      <w:marTop w:val="0"/>
      <w:marBottom w:val="0"/>
      <w:divBdr>
        <w:top w:val="none" w:sz="0" w:space="0" w:color="auto"/>
        <w:left w:val="none" w:sz="0" w:space="0" w:color="auto"/>
        <w:bottom w:val="none" w:sz="0" w:space="0" w:color="auto"/>
        <w:right w:val="none" w:sz="0" w:space="0" w:color="auto"/>
      </w:divBdr>
    </w:div>
    <w:div w:id="1912039958">
      <w:bodyDiv w:val="1"/>
      <w:marLeft w:val="0"/>
      <w:marRight w:val="0"/>
      <w:marTop w:val="0"/>
      <w:marBottom w:val="0"/>
      <w:divBdr>
        <w:top w:val="none" w:sz="0" w:space="0" w:color="auto"/>
        <w:left w:val="none" w:sz="0" w:space="0" w:color="auto"/>
        <w:bottom w:val="none" w:sz="0" w:space="0" w:color="auto"/>
        <w:right w:val="none" w:sz="0" w:space="0" w:color="auto"/>
      </w:divBdr>
    </w:div>
    <w:div w:id="20359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FEF4-E633-45F5-9F15-461A84EB4A12}">
  <ds:schemaRefs>
    <ds:schemaRef ds:uri="http://schemas.openxmlformats.org/officeDocument/2006/bibliography"/>
  </ds:schemaRefs>
</ds:datastoreItem>
</file>

<file path=customXml/itemProps2.xml><?xml version="1.0" encoding="utf-8"?>
<ds:datastoreItem xmlns:ds="http://schemas.openxmlformats.org/officeDocument/2006/customXml" ds:itemID="{1605A4FB-AB84-4A61-9450-F55C966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16557</Words>
  <Characters>94376</Characters>
  <Application>Microsoft Office Word</Application>
  <DocSecurity>4</DocSecurity>
  <Lines>786</Lines>
  <Paragraphs>221</Paragraphs>
  <ScaleCrop>false</ScaleCrop>
  <HeadingPairs>
    <vt:vector size="2" baseType="variant">
      <vt:variant>
        <vt:lpstr>Title</vt:lpstr>
      </vt:variant>
      <vt:variant>
        <vt:i4>1</vt:i4>
      </vt:variant>
    </vt:vector>
  </HeadingPairs>
  <TitlesOfParts>
    <vt:vector size="1" baseType="lpstr">
      <vt:lpstr>Base Contract for Sale and Purchase of Natural Gas</vt:lpstr>
    </vt:vector>
  </TitlesOfParts>
  <Company>NAESB</Company>
  <LinksUpToDate>false</LinksUpToDate>
  <CharactersWithSpaces>110712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Contract for Sale and Purchase of Natural Gas</dc:title>
  <dc:subject>NAESB WGQ Standard No. 6.3.1</dc:subject>
  <dc:creator>Denise Rager</dc:creator>
  <cp:lastModifiedBy>Rae McQuade</cp:lastModifiedBy>
  <cp:revision>2</cp:revision>
  <cp:lastPrinted>2012-10-18T22:57:00Z</cp:lastPrinted>
  <dcterms:created xsi:type="dcterms:W3CDTF">2012-10-19T21:31:00Z</dcterms:created>
  <dcterms:modified xsi:type="dcterms:W3CDTF">2012-10-19T21:31:00Z</dcterms:modified>
</cp:coreProperties>
</file>