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08C38926"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DC024E">
              <w:rPr>
                <w:rFonts w:ascii="Times New Roman" w:hAnsi="Times New Roman"/>
                <w:b/>
                <w:sz w:val="18"/>
                <w:szCs w:val="18"/>
              </w:rPr>
              <w:t>5</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B24184">
              <w:rPr>
                <w:rFonts w:ascii="Times New Roman" w:hAnsi="Times New Roman"/>
                <w:b/>
                <w:sz w:val="18"/>
                <w:szCs w:val="18"/>
              </w:rPr>
              <w:t xml:space="preserve">Adopted by the Board of Directors on </w:t>
            </w:r>
            <w:r w:rsidR="00624E9F">
              <w:rPr>
                <w:rFonts w:ascii="Times New Roman" w:hAnsi="Times New Roman"/>
                <w:b/>
                <w:sz w:val="18"/>
                <w:szCs w:val="18"/>
              </w:rPr>
              <w:t>September 4</w:t>
            </w:r>
            <w:r w:rsidR="001B4FA0">
              <w:rPr>
                <w:rFonts w:ascii="Times New Roman" w:hAnsi="Times New Roman"/>
                <w:b/>
                <w:sz w:val="18"/>
                <w:szCs w:val="18"/>
              </w:rPr>
              <w:t>, 2025</w:t>
            </w:r>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64462474"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Status: </w:t>
            </w:r>
            <w:ins w:id="4" w:author="NAESB" w:date="2025-09-17T09:46:00Z" w16du:dateUtc="2025-09-17T14:46:00Z">
              <w:r w:rsidR="007C726B">
                <w:rPr>
                  <w:rFonts w:ascii="Times New Roman" w:hAnsi="Times New Roman"/>
                  <w:sz w:val="18"/>
                  <w:szCs w:val="18"/>
                </w:rPr>
                <w:t>Completed</w:t>
              </w:r>
            </w:ins>
            <w:del w:id="5" w:author="NAESB" w:date="2025-09-17T09:46:00Z" w16du:dateUtc="2025-09-17T14:46:00Z">
              <w:r w:rsidDel="007C726B">
                <w:rPr>
                  <w:rFonts w:ascii="Times New Roman" w:hAnsi="Times New Roman"/>
                  <w:sz w:val="18"/>
                  <w:szCs w:val="18"/>
                </w:rPr>
                <w:delText>Not Started</w:delText>
              </w:r>
            </w:del>
          </w:p>
        </w:tc>
        <w:tc>
          <w:tcPr>
            <w:tcW w:w="1168" w:type="dxa"/>
          </w:tcPr>
          <w:p w14:paraId="118CBB38" w14:textId="22EC4587"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DC024E">
              <w:rPr>
                <w:rFonts w:ascii="Times New Roman" w:hAnsi="Times New Roman"/>
                <w:color w:val="auto"/>
                <w:sz w:val="18"/>
                <w:szCs w:val="18"/>
              </w:rPr>
              <w:t>5</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7145B7" w:rsidRPr="00000A28" w14:paraId="08C42FF4" w14:textId="77777777" w:rsidTr="009412E8">
        <w:tc>
          <w:tcPr>
            <w:tcW w:w="360" w:type="dxa"/>
          </w:tcPr>
          <w:p w14:paraId="174742F0" w14:textId="77777777" w:rsidR="007145B7" w:rsidRPr="00000A28" w:rsidRDefault="007145B7" w:rsidP="00DF6A90">
            <w:pPr>
              <w:pStyle w:val="TableText"/>
              <w:widowControl w:val="0"/>
              <w:spacing w:before="40" w:after="40"/>
              <w:ind w:left="144"/>
              <w:rPr>
                <w:rFonts w:ascii="Times New Roman" w:hAnsi="Times New Roman"/>
                <w:color w:val="auto"/>
                <w:sz w:val="18"/>
                <w:szCs w:val="18"/>
              </w:rPr>
            </w:pPr>
          </w:p>
        </w:tc>
        <w:tc>
          <w:tcPr>
            <w:tcW w:w="359" w:type="dxa"/>
          </w:tcPr>
          <w:p w14:paraId="23DFA9D6" w14:textId="72022F79" w:rsidR="007145B7" w:rsidRDefault="007145B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FFFC0E9" w14:textId="77777777" w:rsidR="007145B7" w:rsidRDefault="007145B7"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Develop and/or modify the WEQ-008 Transmission Loading Relief – Eastern Interconnection Business Practice Standards to support congestion management processes for the Western Interconnection</w:t>
            </w:r>
          </w:p>
          <w:p w14:paraId="56833681" w14:textId="705B5F13" w:rsidR="007145B7" w:rsidRDefault="007145B7"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Status: </w:t>
            </w:r>
            <w:ins w:id="6" w:author="NAESB" w:date="2025-09-17T09:47:00Z" w16du:dateUtc="2025-09-17T14:47:00Z">
              <w:r w:rsidR="007C726B">
                <w:rPr>
                  <w:rFonts w:ascii="Times New Roman" w:hAnsi="Times New Roman"/>
                  <w:sz w:val="18"/>
                  <w:szCs w:val="18"/>
                </w:rPr>
                <w:t>Completed</w:t>
              </w:r>
            </w:ins>
            <w:del w:id="7" w:author="NAESB" w:date="2025-09-17T09:47:00Z" w16du:dateUtc="2025-09-17T14:47:00Z">
              <w:r w:rsidDel="007C726B">
                <w:rPr>
                  <w:rFonts w:ascii="Times New Roman" w:hAnsi="Times New Roman"/>
                  <w:sz w:val="18"/>
                  <w:szCs w:val="18"/>
                </w:rPr>
                <w:delText>Started</w:delText>
              </w:r>
            </w:del>
          </w:p>
        </w:tc>
        <w:tc>
          <w:tcPr>
            <w:tcW w:w="1168" w:type="dxa"/>
          </w:tcPr>
          <w:p w14:paraId="02CEE2CF" w14:textId="3058B234" w:rsidR="007145B7" w:rsidRDefault="00482604"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482604">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7145B7">
              <w:rPr>
                <w:rFonts w:ascii="Times New Roman" w:hAnsi="Times New Roman"/>
                <w:color w:val="auto"/>
                <w:sz w:val="18"/>
                <w:szCs w:val="18"/>
              </w:rPr>
              <w:t>2025</w:t>
            </w:r>
          </w:p>
        </w:tc>
        <w:tc>
          <w:tcPr>
            <w:tcW w:w="1637" w:type="dxa"/>
          </w:tcPr>
          <w:p w14:paraId="55DFE0E9" w14:textId="2EA9183C" w:rsidR="007145B7" w:rsidRDefault="007145B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4A38EE" w:rsidRPr="00000A28" w14:paraId="77689621" w14:textId="77777777" w:rsidTr="009412E8">
        <w:trPr>
          <w:trHeight w:val="503"/>
        </w:trPr>
        <w:tc>
          <w:tcPr>
            <w:tcW w:w="360" w:type="dxa"/>
          </w:tcPr>
          <w:p w14:paraId="4DDA18AC" w14:textId="77777777" w:rsidR="004A38EE" w:rsidRPr="00000A28" w:rsidRDefault="004A38EE" w:rsidP="00E31F29">
            <w:pPr>
              <w:pStyle w:val="TableText"/>
              <w:widowControl w:val="0"/>
              <w:spacing w:before="40" w:after="40"/>
              <w:ind w:left="144"/>
              <w:rPr>
                <w:rFonts w:ascii="Times New Roman" w:hAnsi="Times New Roman"/>
                <w:color w:val="auto"/>
                <w:sz w:val="18"/>
                <w:szCs w:val="18"/>
              </w:rPr>
            </w:pPr>
          </w:p>
        </w:tc>
        <w:tc>
          <w:tcPr>
            <w:tcW w:w="359" w:type="dxa"/>
          </w:tcPr>
          <w:p w14:paraId="42F14FEE" w14:textId="71CC2981" w:rsidR="004A38EE" w:rsidRDefault="004A38EE" w:rsidP="00E31F29">
            <w:pPr>
              <w:widowControl w:val="0"/>
              <w:spacing w:before="40" w:after="40"/>
              <w:ind w:left="144"/>
              <w:rPr>
                <w:sz w:val="18"/>
                <w:szCs w:val="18"/>
              </w:rPr>
            </w:pPr>
            <w:r>
              <w:rPr>
                <w:sz w:val="18"/>
                <w:szCs w:val="18"/>
              </w:rPr>
              <w:t>a)</w:t>
            </w:r>
          </w:p>
        </w:tc>
        <w:tc>
          <w:tcPr>
            <w:tcW w:w="6106" w:type="dxa"/>
            <w:gridSpan w:val="2"/>
          </w:tcPr>
          <w:p w14:paraId="73238B81" w14:textId="77777777" w:rsidR="004A38EE" w:rsidRDefault="004A38EE" w:rsidP="00E31F29">
            <w:pPr>
              <w:widowControl w:val="0"/>
              <w:spacing w:before="40" w:after="40"/>
              <w:ind w:left="144"/>
              <w:rPr>
                <w:sz w:val="18"/>
                <w:szCs w:val="18"/>
              </w:rPr>
            </w:pPr>
            <w:r>
              <w:rPr>
                <w:sz w:val="18"/>
                <w:szCs w:val="18"/>
              </w:rPr>
              <w:t>Consider modifications to the WEQ Business Practice Standards to allow a transmission customer within OASIS to request and identify a designated agent for point-to-point transactions (</w:t>
            </w:r>
            <w:hyperlink r:id="rId8" w:history="1">
              <w:r w:rsidRPr="00F821A6">
                <w:rPr>
                  <w:rStyle w:val="Hyperlink"/>
                  <w:sz w:val="18"/>
                  <w:szCs w:val="18"/>
                </w:rPr>
                <w:t>Standards Request R24003</w:t>
              </w:r>
            </w:hyperlink>
            <w:r>
              <w:rPr>
                <w:sz w:val="18"/>
                <w:szCs w:val="18"/>
              </w:rPr>
              <w:t>)</w:t>
            </w:r>
          </w:p>
          <w:p w14:paraId="3E94484F" w14:textId="629C714D" w:rsidR="00F821A6" w:rsidRDefault="00F821A6" w:rsidP="00E31F29">
            <w:pPr>
              <w:widowControl w:val="0"/>
              <w:spacing w:before="40" w:after="40"/>
              <w:ind w:left="144"/>
              <w:rPr>
                <w:sz w:val="18"/>
                <w:szCs w:val="18"/>
              </w:rPr>
            </w:pPr>
            <w:r>
              <w:rPr>
                <w:sz w:val="18"/>
                <w:szCs w:val="18"/>
              </w:rPr>
              <w:t xml:space="preserve">Status: </w:t>
            </w:r>
            <w:r w:rsidR="00482604">
              <w:rPr>
                <w:sz w:val="18"/>
                <w:szCs w:val="18"/>
              </w:rPr>
              <w:t>Completed</w:t>
            </w:r>
          </w:p>
        </w:tc>
        <w:tc>
          <w:tcPr>
            <w:tcW w:w="1168" w:type="dxa"/>
          </w:tcPr>
          <w:p w14:paraId="59A6D949" w14:textId="2B6A0DF1" w:rsidR="004A38EE"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1</w:t>
            </w:r>
            <w:r w:rsidRPr="00073197">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F821A6">
              <w:rPr>
                <w:rFonts w:ascii="Times New Roman" w:hAnsi="Times New Roman"/>
                <w:color w:val="auto"/>
                <w:sz w:val="18"/>
                <w:szCs w:val="18"/>
              </w:rPr>
              <w:t>2025</w:t>
            </w:r>
          </w:p>
        </w:tc>
        <w:tc>
          <w:tcPr>
            <w:tcW w:w="1637" w:type="dxa"/>
          </w:tcPr>
          <w:p w14:paraId="70EAB682" w14:textId="093E4EE7" w:rsidR="004A38EE" w:rsidRDefault="00F821A6"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p>
        </w:tc>
      </w:tr>
      <w:tr w:rsidR="00073197" w:rsidRPr="00000A28" w:rsidDel="00F821A6" w14:paraId="5705E891" w14:textId="77777777" w:rsidTr="009412E8">
        <w:trPr>
          <w:trHeight w:val="503"/>
        </w:trPr>
        <w:tc>
          <w:tcPr>
            <w:tcW w:w="360" w:type="dxa"/>
          </w:tcPr>
          <w:p w14:paraId="0F6D4D5C" w14:textId="77777777" w:rsidR="00073197" w:rsidRPr="00000A28" w:rsidDel="00F821A6" w:rsidRDefault="00073197" w:rsidP="00E31F29">
            <w:pPr>
              <w:pStyle w:val="TableText"/>
              <w:widowControl w:val="0"/>
              <w:spacing w:before="40" w:after="40"/>
              <w:ind w:left="144"/>
              <w:rPr>
                <w:rFonts w:ascii="Times New Roman" w:hAnsi="Times New Roman"/>
                <w:color w:val="auto"/>
                <w:sz w:val="18"/>
                <w:szCs w:val="18"/>
              </w:rPr>
            </w:pPr>
          </w:p>
        </w:tc>
        <w:tc>
          <w:tcPr>
            <w:tcW w:w="359" w:type="dxa"/>
          </w:tcPr>
          <w:p w14:paraId="6F3D6EA1" w14:textId="5AF2A24C" w:rsidR="00073197" w:rsidDel="00F821A6" w:rsidRDefault="00073197" w:rsidP="00E31F29">
            <w:pPr>
              <w:widowControl w:val="0"/>
              <w:spacing w:before="40" w:after="40"/>
              <w:ind w:left="144"/>
              <w:rPr>
                <w:sz w:val="18"/>
                <w:szCs w:val="18"/>
              </w:rPr>
            </w:pPr>
            <w:r>
              <w:rPr>
                <w:sz w:val="18"/>
                <w:szCs w:val="18"/>
              </w:rPr>
              <w:t>b)</w:t>
            </w:r>
          </w:p>
        </w:tc>
        <w:tc>
          <w:tcPr>
            <w:tcW w:w="6106" w:type="dxa"/>
            <w:gridSpan w:val="2"/>
          </w:tcPr>
          <w:p w14:paraId="0DB6A43B" w14:textId="77777777" w:rsidR="00073197" w:rsidRPr="00073197" w:rsidRDefault="00073197" w:rsidP="00073197">
            <w:pPr>
              <w:widowControl w:val="0"/>
              <w:spacing w:before="40" w:after="40"/>
              <w:ind w:left="144"/>
              <w:rPr>
                <w:sz w:val="18"/>
                <w:szCs w:val="18"/>
              </w:rPr>
            </w:pPr>
            <w:r w:rsidRPr="00073197">
              <w:rPr>
                <w:sz w:val="18"/>
                <w:szCs w:val="18"/>
              </w:rPr>
              <w:t>Consider and develop modifications to the WEQ Business Practice Standards and the NAESB WEQ Electronic Tagging Functional Specification to include a transaction type specially designed to accommodate Bi-Directional resources (batteries)</w:t>
            </w:r>
          </w:p>
          <w:p w14:paraId="22C9F6C6" w14:textId="60A54B33" w:rsidR="00073197" w:rsidDel="00F821A6" w:rsidRDefault="00073197" w:rsidP="00073197">
            <w:pPr>
              <w:widowControl w:val="0"/>
              <w:spacing w:before="40" w:after="40"/>
              <w:ind w:left="144"/>
              <w:rPr>
                <w:sz w:val="18"/>
                <w:szCs w:val="18"/>
              </w:rPr>
            </w:pPr>
            <w:r w:rsidRPr="00073197">
              <w:rPr>
                <w:sz w:val="18"/>
                <w:szCs w:val="18"/>
              </w:rPr>
              <w:t xml:space="preserve">Status: </w:t>
            </w:r>
            <w:ins w:id="8" w:author="NAESB" w:date="2025-09-17T09:47:00Z" w16du:dateUtc="2025-09-17T14:47:00Z">
              <w:r w:rsidR="007C726B">
                <w:rPr>
                  <w:sz w:val="18"/>
                  <w:szCs w:val="18"/>
                </w:rPr>
                <w:t>Completed</w:t>
              </w:r>
            </w:ins>
            <w:del w:id="9" w:author="NAESB" w:date="2025-09-17T09:47:00Z" w16du:dateUtc="2025-09-17T14:47:00Z">
              <w:r w:rsidRPr="00073197" w:rsidDel="007C726B">
                <w:rPr>
                  <w:sz w:val="18"/>
                  <w:szCs w:val="18"/>
                </w:rPr>
                <w:delText>Started</w:delText>
              </w:r>
            </w:del>
          </w:p>
        </w:tc>
        <w:tc>
          <w:tcPr>
            <w:tcW w:w="1168" w:type="dxa"/>
          </w:tcPr>
          <w:p w14:paraId="390CCD24" w14:textId="3A39871C" w:rsidR="00073197" w:rsidDel="00F821A6" w:rsidRDefault="007C726B" w:rsidP="00B24184">
            <w:pPr>
              <w:pStyle w:val="TableText"/>
              <w:widowControl w:val="0"/>
              <w:spacing w:before="40" w:after="40"/>
              <w:ind w:left="-18"/>
              <w:jc w:val="center"/>
              <w:rPr>
                <w:rFonts w:ascii="Times New Roman" w:hAnsi="Times New Roman"/>
                <w:color w:val="auto"/>
                <w:sz w:val="18"/>
                <w:szCs w:val="18"/>
              </w:rPr>
            </w:pPr>
            <w:ins w:id="10" w:author="NAESB" w:date="2025-09-17T09:47:00Z" w16du:dateUtc="2025-09-17T14:47:00Z">
              <w:r>
                <w:rPr>
                  <w:rFonts w:ascii="Times New Roman" w:hAnsi="Times New Roman"/>
                  <w:color w:val="auto"/>
                  <w:sz w:val="18"/>
                  <w:szCs w:val="18"/>
                </w:rPr>
                <w:t>2</w:t>
              </w:r>
              <w:r w:rsidRPr="007C726B">
                <w:rPr>
                  <w:rFonts w:ascii="Times New Roman" w:hAnsi="Times New Roman"/>
                  <w:color w:val="auto"/>
                  <w:sz w:val="18"/>
                  <w:szCs w:val="18"/>
                  <w:vertAlign w:val="superscript"/>
                </w:rPr>
                <w:t>nd</w:t>
              </w:r>
              <w:r>
                <w:rPr>
                  <w:rFonts w:ascii="Times New Roman" w:hAnsi="Times New Roman"/>
                  <w:color w:val="auto"/>
                  <w:sz w:val="18"/>
                  <w:szCs w:val="18"/>
                </w:rPr>
                <w:t xml:space="preserve"> Q, </w:t>
              </w:r>
            </w:ins>
            <w:r w:rsidR="00073197">
              <w:rPr>
                <w:rFonts w:ascii="Times New Roman" w:hAnsi="Times New Roman"/>
                <w:color w:val="auto"/>
                <w:sz w:val="18"/>
                <w:szCs w:val="18"/>
              </w:rPr>
              <w:t>2025</w:t>
            </w:r>
          </w:p>
        </w:tc>
        <w:tc>
          <w:tcPr>
            <w:tcW w:w="1637" w:type="dxa"/>
          </w:tcPr>
          <w:p w14:paraId="3B26B54C" w14:textId="65E801D8" w:rsidR="00073197" w:rsidDel="00F821A6"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11"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0047DF9"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ins w:id="12" w:author="NAESB" w:date="2025-09-17T09:48:00Z" w16du:dateUtc="2025-09-17T14:48:00Z">
              <w:r w:rsidR="007C726B">
                <w:rPr>
                  <w:sz w:val="18"/>
                  <w:szCs w:val="18"/>
                </w:rPr>
                <w:t>Completed</w:t>
              </w:r>
            </w:ins>
            <w:del w:id="13" w:author="NAESB" w:date="2025-09-17T09:48:00Z" w16du:dateUtc="2025-09-17T14:48:00Z">
              <w:r w:rsidR="00916784" w:rsidDel="007C726B">
                <w:rPr>
                  <w:sz w:val="18"/>
                  <w:szCs w:val="18"/>
                </w:rPr>
                <w:delText>Not Started</w:delText>
              </w:r>
            </w:del>
          </w:p>
        </w:tc>
        <w:tc>
          <w:tcPr>
            <w:tcW w:w="1168" w:type="dxa"/>
          </w:tcPr>
          <w:p w14:paraId="04BEA141" w14:textId="5D341E03"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11"/>
      <w:tr w:rsidR="007F0ACD" w:rsidRPr="00000A28" w14:paraId="4BD9696D" w14:textId="77777777" w:rsidTr="009412E8">
        <w:trPr>
          <w:trHeight w:val="503"/>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01A7ADEE" w:rsidR="000E110B" w:rsidRPr="00000A28" w:rsidRDefault="000E110B" w:rsidP="00DF6A90">
            <w:pPr>
              <w:widowControl w:val="0"/>
              <w:spacing w:before="40" w:after="40"/>
              <w:ind w:left="144"/>
              <w:rPr>
                <w:sz w:val="18"/>
                <w:szCs w:val="18"/>
              </w:rPr>
            </w:pPr>
            <w:r w:rsidRPr="00000A28">
              <w:rPr>
                <w:sz w:val="18"/>
                <w:szCs w:val="18"/>
              </w:rPr>
              <w:t xml:space="preserve">Status: </w:t>
            </w:r>
            <w:ins w:id="14" w:author="NAESB" w:date="2025-09-17T09:51:00Z" w16du:dateUtc="2025-09-17T14:51:00Z">
              <w:r w:rsidR="007C726B">
                <w:rPr>
                  <w:sz w:val="18"/>
                  <w:szCs w:val="18"/>
                </w:rPr>
                <w:t>Completed</w:t>
              </w:r>
            </w:ins>
            <w:del w:id="15" w:author="NAESB" w:date="2025-09-17T09:51:00Z" w16du:dateUtc="2025-09-17T14:51:00Z">
              <w:r w:rsidR="00916784" w:rsidDel="007C726B">
                <w:rPr>
                  <w:sz w:val="18"/>
                  <w:szCs w:val="18"/>
                </w:rPr>
                <w:delText>Not Started</w:delText>
              </w:r>
            </w:del>
          </w:p>
        </w:tc>
        <w:tc>
          <w:tcPr>
            <w:tcW w:w="1168" w:type="dxa"/>
          </w:tcPr>
          <w:p w14:paraId="5D3B1836" w14:textId="2EA98311"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007C726B" w:rsidRPr="007C726B">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A27B94" w:rsidRPr="00000A28" w14:paraId="2D05F05A" w14:textId="77777777" w:rsidTr="00C1106E">
        <w:trPr>
          <w:trHeight w:val="255"/>
        </w:trPr>
        <w:tc>
          <w:tcPr>
            <w:tcW w:w="360" w:type="dxa"/>
          </w:tcPr>
          <w:p w14:paraId="586BB808" w14:textId="77777777" w:rsidR="00A27B94" w:rsidRPr="00000A28" w:rsidRDefault="00A27B94" w:rsidP="00DF6A90">
            <w:pPr>
              <w:pStyle w:val="TableText"/>
              <w:widowControl w:val="0"/>
              <w:spacing w:before="40" w:after="40"/>
              <w:ind w:left="144"/>
              <w:rPr>
                <w:rFonts w:ascii="Times New Roman" w:hAnsi="Times New Roman"/>
                <w:color w:val="auto"/>
                <w:sz w:val="18"/>
                <w:szCs w:val="18"/>
              </w:rPr>
            </w:pPr>
          </w:p>
        </w:tc>
        <w:tc>
          <w:tcPr>
            <w:tcW w:w="359" w:type="dxa"/>
          </w:tcPr>
          <w:p w14:paraId="377FF00F" w14:textId="52F6E833" w:rsidR="00A27B94" w:rsidRPr="00000A28" w:rsidRDefault="00916784" w:rsidP="00DF6A90">
            <w:pPr>
              <w:widowControl w:val="0"/>
              <w:spacing w:before="40" w:after="40"/>
              <w:ind w:left="144"/>
              <w:rPr>
                <w:sz w:val="18"/>
                <w:szCs w:val="18"/>
              </w:rPr>
            </w:pPr>
            <w:r>
              <w:rPr>
                <w:sz w:val="18"/>
                <w:szCs w:val="18"/>
              </w:rPr>
              <w:t>c</w:t>
            </w:r>
            <w:r w:rsidR="00417E01">
              <w:rPr>
                <w:sz w:val="18"/>
                <w:szCs w:val="18"/>
              </w:rPr>
              <w:t>)</w:t>
            </w:r>
          </w:p>
        </w:tc>
        <w:tc>
          <w:tcPr>
            <w:tcW w:w="6106" w:type="dxa"/>
            <w:gridSpan w:val="2"/>
          </w:tcPr>
          <w:p w14:paraId="36AA0712" w14:textId="77777777" w:rsidR="00EB4A4F" w:rsidRDefault="00EB4A4F" w:rsidP="00EB4A4F">
            <w:pPr>
              <w:widowControl w:val="0"/>
              <w:spacing w:before="40" w:after="40"/>
              <w:ind w:left="144"/>
              <w:rPr>
                <w:sz w:val="18"/>
                <w:szCs w:val="18"/>
              </w:rPr>
            </w:pPr>
            <w:r>
              <w:rPr>
                <w:sz w:val="18"/>
                <w:szCs w:val="18"/>
              </w:rPr>
              <w:t>Review cybersecurity protections, such as Public Key Infrastructure (PKI), that may be necessary to secure electronic communications for distributed energy resources (DERs), and develop business practices as needed.</w:t>
            </w:r>
          </w:p>
          <w:p w14:paraId="42295188" w14:textId="6FF97724" w:rsidR="00E3754C" w:rsidRPr="00000A28" w:rsidRDefault="00EB4A4F" w:rsidP="00EB4A4F">
            <w:pPr>
              <w:widowControl w:val="0"/>
              <w:spacing w:before="40" w:after="40"/>
              <w:ind w:left="144"/>
              <w:rPr>
                <w:sz w:val="18"/>
                <w:szCs w:val="18"/>
              </w:rPr>
            </w:pPr>
            <w:r>
              <w:rPr>
                <w:sz w:val="18"/>
                <w:szCs w:val="18"/>
              </w:rPr>
              <w:t xml:space="preserve">Status:  </w:t>
            </w:r>
            <w:r w:rsidR="00482604">
              <w:rPr>
                <w:sz w:val="18"/>
                <w:szCs w:val="18"/>
              </w:rPr>
              <w:t>Completed</w:t>
            </w:r>
          </w:p>
        </w:tc>
        <w:tc>
          <w:tcPr>
            <w:tcW w:w="1168" w:type="dxa"/>
          </w:tcPr>
          <w:p w14:paraId="46299F54" w14:textId="10204024" w:rsidR="00A27B94" w:rsidRDefault="00482604"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1</w:t>
            </w:r>
            <w:r w:rsidRPr="00482604">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417E01">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45D239F3" w14:textId="2A09E38E" w:rsidR="00A27B94" w:rsidRPr="00000A28" w:rsidRDefault="00EB4A4F"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BPS/Cybersecurity Subcommittee</w:t>
            </w:r>
            <w:r w:rsidR="00C95A1C">
              <w:rPr>
                <w:rFonts w:ascii="Times New Roman" w:hAnsi="Times New Roman"/>
                <w:color w:val="auto"/>
                <w:sz w:val="18"/>
                <w:szCs w:val="18"/>
              </w:rPr>
              <w:t>, RMQ BPS and RMQ IR/TEIS</w:t>
            </w:r>
          </w:p>
        </w:tc>
      </w:tr>
      <w:tr w:rsidR="00916784" w:rsidRPr="00000A28" w14:paraId="11CE3567" w14:textId="77777777" w:rsidTr="009412E8">
        <w:trPr>
          <w:trHeight w:val="503"/>
        </w:trPr>
        <w:tc>
          <w:tcPr>
            <w:tcW w:w="360" w:type="dxa"/>
          </w:tcPr>
          <w:p w14:paraId="6F4FC557" w14:textId="77777777" w:rsidR="00916784" w:rsidRPr="00000A28" w:rsidRDefault="00916784" w:rsidP="00DF6A90">
            <w:pPr>
              <w:pStyle w:val="TableText"/>
              <w:widowControl w:val="0"/>
              <w:spacing w:before="40" w:after="40"/>
              <w:ind w:left="144"/>
              <w:rPr>
                <w:rFonts w:ascii="Times New Roman" w:hAnsi="Times New Roman"/>
                <w:color w:val="auto"/>
                <w:sz w:val="18"/>
                <w:szCs w:val="18"/>
              </w:rPr>
            </w:pPr>
          </w:p>
        </w:tc>
        <w:tc>
          <w:tcPr>
            <w:tcW w:w="359" w:type="dxa"/>
          </w:tcPr>
          <w:p w14:paraId="625298A2" w14:textId="6CC1795D" w:rsidR="00916784" w:rsidDel="00916784" w:rsidRDefault="00916784" w:rsidP="00DF6A90">
            <w:pPr>
              <w:widowControl w:val="0"/>
              <w:spacing w:before="40" w:after="40"/>
              <w:ind w:left="144"/>
              <w:rPr>
                <w:sz w:val="18"/>
                <w:szCs w:val="18"/>
              </w:rPr>
            </w:pPr>
            <w:r>
              <w:rPr>
                <w:sz w:val="18"/>
                <w:szCs w:val="18"/>
              </w:rPr>
              <w:t>d)</w:t>
            </w:r>
          </w:p>
        </w:tc>
        <w:tc>
          <w:tcPr>
            <w:tcW w:w="6106" w:type="dxa"/>
            <w:gridSpan w:val="2"/>
          </w:tcPr>
          <w:p w14:paraId="7EE84965" w14:textId="13C55DB6" w:rsidR="00916784" w:rsidRDefault="00916784" w:rsidP="00EB4A4F">
            <w:pPr>
              <w:widowControl w:val="0"/>
              <w:spacing w:before="40" w:after="40"/>
              <w:ind w:left="144"/>
              <w:rPr>
                <w:sz w:val="18"/>
                <w:szCs w:val="18"/>
              </w:rPr>
            </w:pPr>
            <w:r>
              <w:rPr>
                <w:sz w:val="18"/>
                <w:szCs w:val="18"/>
              </w:rPr>
              <w:t xml:space="preserve">Consider and develop business practice </w:t>
            </w:r>
            <w:r w:rsidR="00D837E1">
              <w:rPr>
                <w:sz w:val="18"/>
                <w:szCs w:val="18"/>
              </w:rPr>
              <w:t xml:space="preserve">standards </w:t>
            </w:r>
            <w:r>
              <w:rPr>
                <w:sz w:val="18"/>
                <w:szCs w:val="18"/>
              </w:rPr>
              <w:t>for cybersecurity disclosure best practice policies, such as software supply chain risks, to support industry implementation of any applicable regulations</w:t>
            </w:r>
          </w:p>
          <w:p w14:paraId="15B66CC6" w14:textId="40B489FB" w:rsidR="00916784" w:rsidRDefault="00916784" w:rsidP="00EB4A4F">
            <w:pPr>
              <w:widowControl w:val="0"/>
              <w:spacing w:before="40" w:after="40"/>
              <w:ind w:left="144"/>
              <w:rPr>
                <w:sz w:val="18"/>
                <w:szCs w:val="18"/>
              </w:rPr>
            </w:pPr>
            <w:r>
              <w:rPr>
                <w:sz w:val="18"/>
                <w:szCs w:val="18"/>
              </w:rPr>
              <w:t>Status: Not Started</w:t>
            </w:r>
          </w:p>
        </w:tc>
        <w:tc>
          <w:tcPr>
            <w:tcW w:w="1168" w:type="dxa"/>
          </w:tcPr>
          <w:p w14:paraId="1277AD51" w14:textId="2ECA7F6D" w:rsidR="00916784" w:rsidDel="00916784" w:rsidRDefault="00916784" w:rsidP="00C1106E">
            <w:pPr>
              <w:pStyle w:val="TableText"/>
              <w:widowControl w:val="0"/>
              <w:spacing w:before="40" w:after="40"/>
              <w:ind w:left="144" w:hanging="162"/>
              <w:jc w:val="center"/>
              <w:rPr>
                <w:rFonts w:ascii="Times New Roman" w:hAnsi="Times New Roman"/>
                <w:color w:val="auto"/>
                <w:sz w:val="18"/>
                <w:szCs w:val="18"/>
              </w:rPr>
            </w:pPr>
            <w:r>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1440B78C" w14:textId="38695106" w:rsidR="00916784" w:rsidRDefault="0070043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w:t>
            </w:r>
            <w:r w:rsidR="00916784">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2987428E"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4510FFC7"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1501395F"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w:t>
            </w:r>
            <w:del w:id="16" w:author="NAESB" w:date="2025-09-17T09:49:00Z" w16du:dateUtc="2025-09-17T14:49:00Z">
              <w:r w:rsidDel="007C726B">
                <w:rPr>
                  <w:rFonts w:ascii="Times New Roman" w:hAnsi="Times New Roman"/>
                  <w:bCs/>
                  <w:color w:val="auto"/>
                  <w:sz w:val="18"/>
                  <w:szCs w:val="18"/>
                </w:rPr>
                <w:delText xml:space="preserve"> Not</w:delText>
              </w:r>
            </w:del>
            <w:r>
              <w:rPr>
                <w:rFonts w:ascii="Times New Roman" w:hAnsi="Times New Roman"/>
                <w:bCs/>
                <w:color w:val="auto"/>
                <w:sz w:val="18"/>
                <w:szCs w:val="18"/>
              </w:rPr>
              <w:t xml:space="preserve"> Started</w:t>
            </w:r>
          </w:p>
        </w:tc>
        <w:tc>
          <w:tcPr>
            <w:tcW w:w="1168" w:type="dxa"/>
          </w:tcPr>
          <w:p w14:paraId="00FA49BC" w14:textId="02C751EA"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339E1E87"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40323657" w14:textId="7DC08269" w:rsidTr="00C1106E">
        <w:trPr>
          <w:trHeight w:val="291"/>
        </w:trPr>
        <w:tc>
          <w:tcPr>
            <w:tcW w:w="360" w:type="dxa"/>
          </w:tcPr>
          <w:p w14:paraId="6BBB2CFB" w14:textId="20E3A788" w:rsidR="009412E8" w:rsidRPr="006D1D30" w:rsidRDefault="009412E8" w:rsidP="009412E8">
            <w:pPr>
              <w:widowControl w:val="0"/>
              <w:spacing w:before="40" w:after="40"/>
              <w:ind w:left="144"/>
              <w:rPr>
                <w:sz w:val="18"/>
                <w:szCs w:val="18"/>
              </w:rPr>
            </w:pPr>
            <w:r>
              <w:rPr>
                <w:b/>
                <w:sz w:val="18"/>
                <w:szCs w:val="18"/>
              </w:rPr>
              <w:t>6.</w:t>
            </w:r>
          </w:p>
        </w:tc>
        <w:tc>
          <w:tcPr>
            <w:tcW w:w="9270" w:type="dxa"/>
            <w:gridSpan w:val="5"/>
          </w:tcPr>
          <w:p w14:paraId="630E8C88" w14:textId="62053B4A" w:rsidR="009412E8" w:rsidRDefault="009412E8" w:rsidP="00827E42">
            <w:pPr>
              <w:pStyle w:val="TableText"/>
              <w:widowControl w:val="0"/>
              <w:spacing w:before="40" w:after="40"/>
              <w:ind w:left="144"/>
              <w:rPr>
                <w:rFonts w:ascii="Times New Roman" w:hAnsi="Times New Roman"/>
                <w:color w:val="auto"/>
                <w:sz w:val="18"/>
                <w:szCs w:val="18"/>
              </w:rPr>
            </w:pPr>
            <w:r>
              <w:rPr>
                <w:rFonts w:ascii="Times New Roman" w:hAnsi="Times New Roman"/>
                <w:b/>
                <w:bCs/>
                <w:color w:val="auto"/>
                <w:sz w:val="18"/>
                <w:szCs w:val="18"/>
              </w:rPr>
              <w:t>Gas-Electric Market Coordination</w:t>
            </w:r>
          </w:p>
        </w:tc>
      </w:tr>
      <w:tr w:rsidR="00073197" w:rsidRPr="00000A28" w14:paraId="7E8ACA58" w14:textId="77777777" w:rsidTr="009412E8">
        <w:trPr>
          <w:trHeight w:val="503"/>
        </w:trPr>
        <w:tc>
          <w:tcPr>
            <w:tcW w:w="360" w:type="dxa"/>
          </w:tcPr>
          <w:p w14:paraId="634BC5CD" w14:textId="77777777" w:rsidR="00073197" w:rsidRPr="006D1D30" w:rsidRDefault="00073197" w:rsidP="009412E8">
            <w:pPr>
              <w:widowControl w:val="0"/>
              <w:spacing w:before="40" w:after="40"/>
              <w:ind w:left="144"/>
              <w:rPr>
                <w:sz w:val="18"/>
                <w:szCs w:val="18"/>
              </w:rPr>
            </w:pPr>
          </w:p>
        </w:tc>
        <w:tc>
          <w:tcPr>
            <w:tcW w:w="359" w:type="dxa"/>
          </w:tcPr>
          <w:p w14:paraId="6CF03B5C" w14:textId="46142E52" w:rsidR="00073197" w:rsidRDefault="00073197" w:rsidP="009412E8">
            <w:pPr>
              <w:widowControl w:val="0"/>
              <w:spacing w:before="40" w:after="40"/>
              <w:ind w:left="144"/>
              <w:rPr>
                <w:sz w:val="18"/>
                <w:szCs w:val="18"/>
              </w:rPr>
            </w:pPr>
            <w:r>
              <w:rPr>
                <w:sz w:val="18"/>
                <w:szCs w:val="18"/>
              </w:rPr>
              <w:t>a)</w:t>
            </w:r>
          </w:p>
        </w:tc>
        <w:tc>
          <w:tcPr>
            <w:tcW w:w="6106" w:type="dxa"/>
            <w:gridSpan w:val="2"/>
          </w:tcPr>
          <w:p w14:paraId="2F5FAF2C" w14:textId="3E76FA77" w:rsidR="00073197" w:rsidRDefault="007145B7" w:rsidP="00827E42">
            <w:pPr>
              <w:pStyle w:val="TableText"/>
              <w:widowControl w:val="0"/>
              <w:tabs>
                <w:tab w:val="num" w:pos="433"/>
              </w:tabs>
              <w:spacing w:before="40" w:after="40"/>
              <w:ind w:left="144" w:right="86"/>
              <w:rPr>
                <w:rFonts w:ascii="Times New Roman" w:hAnsi="Times New Roman"/>
                <w:sz w:val="18"/>
                <w:szCs w:val="18"/>
              </w:rPr>
            </w:pPr>
            <w:r>
              <w:rPr>
                <w:rFonts w:ascii="Times New Roman" w:hAnsi="Times New Roman"/>
                <w:sz w:val="18"/>
                <w:szCs w:val="18"/>
              </w:rPr>
              <w:t>Upon a request or as directed by NAESB Board or a relevant jurisdictional entity, develop and/or modify business practice standards, as needed, in response to industry reports as presented in 2025</w:t>
            </w:r>
          </w:p>
          <w:p w14:paraId="57223C38" w14:textId="3F1F1F57" w:rsidR="00073197" w:rsidRDefault="00073197" w:rsidP="00827E42">
            <w:pPr>
              <w:pStyle w:val="TableText"/>
              <w:widowControl w:val="0"/>
              <w:tabs>
                <w:tab w:val="num" w:pos="433"/>
              </w:tabs>
              <w:spacing w:before="40" w:after="40"/>
              <w:ind w:left="144" w:right="86"/>
              <w:rPr>
                <w:rFonts w:ascii="Times New Roman" w:hAnsi="Times New Roman"/>
                <w:sz w:val="18"/>
                <w:szCs w:val="18"/>
              </w:rPr>
            </w:pPr>
            <w:r>
              <w:rPr>
                <w:rFonts w:ascii="Times New Roman" w:hAnsi="Times New Roman"/>
                <w:sz w:val="18"/>
                <w:szCs w:val="18"/>
              </w:rPr>
              <w:t>Status: Not Started</w:t>
            </w:r>
          </w:p>
        </w:tc>
        <w:tc>
          <w:tcPr>
            <w:tcW w:w="1168" w:type="dxa"/>
          </w:tcPr>
          <w:p w14:paraId="576D1DAA" w14:textId="7BA235A7" w:rsidR="00073197" w:rsidRDefault="00073197" w:rsidP="00827E42">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2025</w:t>
            </w:r>
          </w:p>
        </w:tc>
        <w:tc>
          <w:tcPr>
            <w:tcW w:w="1637" w:type="dxa"/>
          </w:tcPr>
          <w:p w14:paraId="1017DD20" w14:textId="68B6ADED" w:rsidR="00073197" w:rsidRDefault="00073197" w:rsidP="00827E42">
            <w:pPr>
              <w:pStyle w:val="TableText"/>
              <w:widowControl w:val="0"/>
              <w:spacing w:before="40" w:after="40"/>
              <w:jc w:val="center"/>
              <w:rPr>
                <w:rFonts w:ascii="Times New Roman" w:hAnsi="Times New Roman"/>
                <w:color w:val="auto"/>
                <w:sz w:val="18"/>
                <w:szCs w:val="18"/>
              </w:rPr>
            </w:pPr>
            <w:r w:rsidRPr="00073197">
              <w:rPr>
                <w:rFonts w:ascii="Times New Roman" w:hAnsi="Times New Roman"/>
                <w:color w:val="auto"/>
                <w:sz w:val="18"/>
                <w:szCs w:val="18"/>
              </w:rPr>
              <w:t>Joint WGQ, WEQ, and RMQ Business Practice Subcommittees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9412E8">
        <w:tblPrEx>
          <w:tblBorders>
            <w:bottom w:val="single" w:sz="4" w:space="0" w:color="auto"/>
          </w:tblBorders>
        </w:tblPrEx>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073197" w:rsidRPr="00000A28" w14:paraId="1C789B97" w14:textId="77777777" w:rsidTr="009412E8">
        <w:tblPrEx>
          <w:tblBorders>
            <w:bottom w:val="single" w:sz="4" w:space="0" w:color="auto"/>
          </w:tblBorders>
        </w:tblPrEx>
        <w:tc>
          <w:tcPr>
            <w:tcW w:w="360" w:type="dxa"/>
            <w:shd w:val="clear" w:color="auto" w:fill="FFFFFF"/>
          </w:tcPr>
          <w:p w14:paraId="1B277CC5" w14:textId="77777777" w:rsidR="00073197" w:rsidRPr="00000A28" w:rsidRDefault="0007319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54EA6483" w14:textId="060F6AFE" w:rsidR="00073197" w:rsidRDefault="005B34D6" w:rsidP="009412E8">
            <w:pPr>
              <w:widowControl w:val="0"/>
              <w:spacing w:before="40" w:after="40"/>
              <w:ind w:left="144"/>
              <w:rPr>
                <w:sz w:val="18"/>
                <w:szCs w:val="18"/>
              </w:rPr>
            </w:pPr>
            <w:r>
              <w:rPr>
                <w:sz w:val="18"/>
                <w:szCs w:val="18"/>
              </w:rPr>
              <w:t>c</w:t>
            </w:r>
            <w:r w:rsidR="00073197">
              <w:rPr>
                <w:sz w:val="18"/>
                <w:szCs w:val="18"/>
              </w:rPr>
              <w:t>)</w:t>
            </w:r>
          </w:p>
        </w:tc>
        <w:tc>
          <w:tcPr>
            <w:tcW w:w="8911" w:type="dxa"/>
            <w:gridSpan w:val="4"/>
            <w:shd w:val="clear" w:color="auto" w:fill="FFFFFF"/>
          </w:tcPr>
          <w:p w14:paraId="3F1ED25A" w14:textId="096717C3" w:rsidR="00073197" w:rsidRDefault="00AA311B"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any FERC Order regarding FERC’s Notice of Proposed Rulemaking </w:t>
            </w:r>
            <w:r w:rsidRPr="00AA311B">
              <w:rPr>
                <w:rFonts w:ascii="Times New Roman" w:hAnsi="Times New Roman"/>
                <w:i/>
                <w:iCs/>
                <w:sz w:val="18"/>
                <w:szCs w:val="18"/>
              </w:rPr>
              <w:t>Supply Chain Risk Management Reliability Standards Revisions</w:t>
            </w:r>
            <w:r>
              <w:rPr>
                <w:rFonts w:ascii="Times New Roman" w:hAnsi="Times New Roman"/>
                <w:sz w:val="18"/>
                <w:szCs w:val="18"/>
              </w:rPr>
              <w:t xml:space="preserve"> in Docket No. RM24-4-000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2407E42A"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business practice standards, as needed, to address any proposed recommendations for standards development resulting from the NAESB Gas-Electric Harmonization Forum</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1346FC90"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F821A6">
        <w:rPr>
          <w:b/>
          <w:sz w:val="18"/>
          <w:szCs w:val="18"/>
        </w:rPr>
        <w:t>5</w:t>
      </w:r>
      <w:r w:rsidR="00BC3827">
        <w:rPr>
          <w:b/>
          <w:sz w:val="18"/>
          <w:szCs w:val="18"/>
        </w:rPr>
        <w:t xml:space="preserve"> </w:t>
      </w:r>
      <w:r w:rsidR="002C55F4">
        <w:rPr>
          <w:b/>
          <w:sz w:val="18"/>
          <w:szCs w:val="18"/>
        </w:rPr>
        <w:t>WEQ EC and Subcommittee Leadership</w:t>
      </w:r>
      <w:r w:rsidR="002C55F4">
        <w:rPr>
          <w:sz w:val="18"/>
          <w:szCs w:val="18"/>
        </w:rPr>
        <w:t>:</w:t>
      </w:r>
    </w:p>
    <w:p w14:paraId="73DACE69" w14:textId="7D3667E8"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del w:id="17" w:author="NAESB" w:date="2025-09-17T10:06:00Z" w16du:dateUtc="2025-09-17T15:06:00Z">
        <w:r w:rsidR="001434F0" w:rsidDel="008F65C4">
          <w:rPr>
            <w:sz w:val="18"/>
            <w:szCs w:val="18"/>
          </w:rPr>
          <w:delText xml:space="preserve">and </w:delText>
        </w:r>
        <w:r w:rsidR="004E75EF" w:rsidDel="008F65C4">
          <w:rPr>
            <w:sz w:val="18"/>
            <w:szCs w:val="18"/>
          </w:rPr>
          <w:delText>Ron Robinson</w:delText>
        </w:r>
        <w:r w:rsidDel="008F65C4">
          <w:rPr>
            <w:sz w:val="18"/>
            <w:szCs w:val="18"/>
          </w:rPr>
          <w:delText xml:space="preserve"> (Vice Chair)</w:delText>
        </w:r>
      </w:del>
    </w:p>
    <w:p w14:paraId="2C2D7739" w14:textId="71FB09FF" w:rsidR="002C55F4" w:rsidRDefault="002C55F4" w:rsidP="0031105E">
      <w:pPr>
        <w:pStyle w:val="BodyText"/>
        <w:spacing w:before="40" w:after="40"/>
        <w:ind w:left="187"/>
        <w:rPr>
          <w:sz w:val="18"/>
          <w:szCs w:val="18"/>
        </w:rPr>
      </w:pPr>
      <w:r>
        <w:rPr>
          <w:sz w:val="18"/>
          <w:szCs w:val="18"/>
        </w:rPr>
        <w:t xml:space="preserve">Standards Review Subcommittee (SRS):  </w:t>
      </w:r>
      <w:del w:id="18" w:author="NAESB" w:date="2025-09-17T09:50:00Z" w16du:dateUtc="2025-09-17T14:50:00Z">
        <w:r w:rsidR="003C3350" w:rsidDel="007C726B">
          <w:rPr>
            <w:sz w:val="18"/>
            <w:szCs w:val="18"/>
          </w:rPr>
          <w:delText>Ron Robinson</w:delText>
        </w:r>
      </w:del>
      <w:ins w:id="19" w:author="NAESB" w:date="2025-09-17T09:50:00Z" w16du:dateUtc="2025-09-17T14:50:00Z">
        <w:r w:rsidR="007C726B">
          <w:rPr>
            <w:sz w:val="18"/>
            <w:szCs w:val="18"/>
          </w:rPr>
          <w:t>Chris Norton</w:t>
        </w:r>
      </w:ins>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9"/>
      <w:footerReference w:type="default" r:id="rId10"/>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5649" w14:textId="77777777" w:rsidR="00632C28" w:rsidRDefault="00632C28">
      <w:r>
        <w:separator/>
      </w:r>
    </w:p>
  </w:endnote>
  <w:endnote w:type="continuationSeparator" w:id="0">
    <w:p w14:paraId="25879AF5" w14:textId="77777777" w:rsidR="00632C28" w:rsidRDefault="00632C28">
      <w:r>
        <w:continuationSeparator/>
      </w:r>
    </w:p>
  </w:endnote>
  <w:endnote w:id="1">
    <w:p w14:paraId="765E4ADE" w14:textId="4902CE51"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 xml:space="preserve">2025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57F0B6B9" w:rsidR="00132086" w:rsidRPr="00BB5F70" w:rsidRDefault="003B5AE4" w:rsidP="00D15518">
    <w:pPr>
      <w:pStyle w:val="Footer"/>
      <w:pBdr>
        <w:top w:val="single" w:sz="4" w:space="1" w:color="auto"/>
      </w:pBdr>
      <w:jc w:val="right"/>
      <w:rPr>
        <w:color w:val="00B050"/>
        <w:sz w:val="18"/>
        <w:szCs w:val="18"/>
      </w:rPr>
    </w:pPr>
    <w:r>
      <w:rPr>
        <w:sz w:val="18"/>
        <w:szCs w:val="18"/>
      </w:rPr>
      <w:t>202</w:t>
    </w:r>
    <w:r w:rsidR="00DC024E">
      <w:rPr>
        <w:sz w:val="18"/>
        <w:szCs w:val="18"/>
      </w:rPr>
      <w:t>5</w:t>
    </w:r>
    <w:r w:rsidR="00132086">
      <w:rPr>
        <w:sz w:val="18"/>
        <w:szCs w:val="18"/>
      </w:rPr>
      <w:t xml:space="preserve"> WEQ Annual Plan </w:t>
    </w:r>
    <w:r w:rsidR="00B24184">
      <w:rPr>
        <w:sz w:val="18"/>
        <w:szCs w:val="18"/>
      </w:rPr>
      <w:t xml:space="preserve">Adopted by the Board of Directors on </w:t>
    </w:r>
    <w:r w:rsidR="00624E9F">
      <w:rPr>
        <w:sz w:val="18"/>
        <w:szCs w:val="18"/>
      </w:rPr>
      <w:t>September 4</w:t>
    </w:r>
    <w:r w:rsidR="001B4FA0">
      <w:rPr>
        <w:sz w:val="18"/>
        <w:szCs w:val="18"/>
      </w:rPr>
      <w:t>, 2025</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C2C5" w14:textId="77777777" w:rsidR="00632C28" w:rsidRDefault="00632C28">
      <w:r>
        <w:separator/>
      </w:r>
    </w:p>
  </w:footnote>
  <w:footnote w:type="continuationSeparator" w:id="0">
    <w:p w14:paraId="78982ADD" w14:textId="77777777" w:rsidR="00632C28" w:rsidRDefault="00632C28">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r>
      <w:rPr>
        <w:lang w:val="fr-FR"/>
      </w:rPr>
      <w:t>Phone: (713) 356-0060, Fax:  (713) 356-0067, E-mail: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90903237">
    <w:abstractNumId w:val="0"/>
  </w:num>
  <w:num w:numId="2" w16cid:durableId="677081199">
    <w:abstractNumId w:val="23"/>
  </w:num>
  <w:num w:numId="3" w16cid:durableId="630943507">
    <w:abstractNumId w:val="34"/>
  </w:num>
  <w:num w:numId="4" w16cid:durableId="1166936527">
    <w:abstractNumId w:val="31"/>
  </w:num>
  <w:num w:numId="5" w16cid:durableId="566648526">
    <w:abstractNumId w:val="35"/>
  </w:num>
  <w:num w:numId="6" w16cid:durableId="1644507166">
    <w:abstractNumId w:val="22"/>
  </w:num>
  <w:num w:numId="7" w16cid:durableId="1431854174">
    <w:abstractNumId w:val="24"/>
  </w:num>
  <w:num w:numId="8" w16cid:durableId="1167407954">
    <w:abstractNumId w:val="21"/>
  </w:num>
  <w:num w:numId="9" w16cid:durableId="1554271344">
    <w:abstractNumId w:val="6"/>
  </w:num>
  <w:num w:numId="10" w16cid:durableId="1141195138">
    <w:abstractNumId w:val="29"/>
  </w:num>
  <w:num w:numId="11" w16cid:durableId="1869484763">
    <w:abstractNumId w:val="16"/>
  </w:num>
  <w:num w:numId="12" w16cid:durableId="1094517303">
    <w:abstractNumId w:val="3"/>
  </w:num>
  <w:num w:numId="13" w16cid:durableId="298192711">
    <w:abstractNumId w:val="32"/>
  </w:num>
  <w:num w:numId="14" w16cid:durableId="1093016911">
    <w:abstractNumId w:val="19"/>
  </w:num>
  <w:num w:numId="15" w16cid:durableId="2034377838">
    <w:abstractNumId w:val="13"/>
  </w:num>
  <w:num w:numId="16" w16cid:durableId="1007052927">
    <w:abstractNumId w:val="9"/>
  </w:num>
  <w:num w:numId="17" w16cid:durableId="53703829">
    <w:abstractNumId w:val="20"/>
  </w:num>
  <w:num w:numId="18" w16cid:durableId="1013727701">
    <w:abstractNumId w:val="18"/>
  </w:num>
  <w:num w:numId="19" w16cid:durableId="1272980767">
    <w:abstractNumId w:val="1"/>
  </w:num>
  <w:num w:numId="20" w16cid:durableId="209613356">
    <w:abstractNumId w:val="25"/>
  </w:num>
  <w:num w:numId="21" w16cid:durableId="1012992008">
    <w:abstractNumId w:val="26"/>
  </w:num>
  <w:num w:numId="22" w16cid:durableId="1689409432">
    <w:abstractNumId w:val="5"/>
  </w:num>
  <w:num w:numId="23" w16cid:durableId="1950161583">
    <w:abstractNumId w:val="12"/>
  </w:num>
  <w:num w:numId="24" w16cid:durableId="1959989735">
    <w:abstractNumId w:val="15"/>
  </w:num>
  <w:num w:numId="25" w16cid:durableId="2077781684">
    <w:abstractNumId w:val="14"/>
  </w:num>
  <w:num w:numId="26" w16cid:durableId="1636526699">
    <w:abstractNumId w:val="8"/>
  </w:num>
  <w:num w:numId="27" w16cid:durableId="946350685">
    <w:abstractNumId w:val="36"/>
  </w:num>
  <w:num w:numId="28" w16cid:durableId="1268074375">
    <w:abstractNumId w:val="2"/>
  </w:num>
  <w:num w:numId="29" w16cid:durableId="368803287">
    <w:abstractNumId w:val="7"/>
  </w:num>
  <w:num w:numId="30" w16cid:durableId="1342854690">
    <w:abstractNumId w:val="10"/>
  </w:num>
  <w:num w:numId="31" w16cid:durableId="1685129374">
    <w:abstractNumId w:val="30"/>
  </w:num>
  <w:num w:numId="32" w16cid:durableId="458452681">
    <w:abstractNumId w:val="37"/>
  </w:num>
  <w:num w:numId="33" w16cid:durableId="798307221">
    <w:abstractNumId w:val="4"/>
  </w:num>
  <w:num w:numId="34" w16cid:durableId="1920941309">
    <w:abstractNumId w:val="27"/>
  </w:num>
  <w:num w:numId="35" w16cid:durableId="1556619137">
    <w:abstractNumId w:val="33"/>
  </w:num>
  <w:num w:numId="36" w16cid:durableId="914978645">
    <w:abstractNumId w:val="11"/>
  </w:num>
  <w:num w:numId="37" w16cid:durableId="529949346">
    <w:abstractNumId w:val="28"/>
  </w:num>
  <w:num w:numId="38" w16cid:durableId="1651472528">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86B"/>
    <w:rsid w:val="001434F0"/>
    <w:rsid w:val="001437F8"/>
    <w:rsid w:val="00146814"/>
    <w:rsid w:val="00147724"/>
    <w:rsid w:val="00157285"/>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A01"/>
    <w:rsid w:val="001F307A"/>
    <w:rsid w:val="001F323A"/>
    <w:rsid w:val="001F4548"/>
    <w:rsid w:val="001F536B"/>
    <w:rsid w:val="001F76EA"/>
    <w:rsid w:val="001F7CC7"/>
    <w:rsid w:val="00205375"/>
    <w:rsid w:val="00205BDA"/>
    <w:rsid w:val="00213024"/>
    <w:rsid w:val="0021358F"/>
    <w:rsid w:val="002163CE"/>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36C4"/>
    <w:rsid w:val="002E48FF"/>
    <w:rsid w:val="002E5EBA"/>
    <w:rsid w:val="002E6D6F"/>
    <w:rsid w:val="002F067E"/>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65CD"/>
    <w:rsid w:val="0034766A"/>
    <w:rsid w:val="0034786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0B4F"/>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923EE"/>
    <w:rsid w:val="0049548E"/>
    <w:rsid w:val="004977E8"/>
    <w:rsid w:val="004A38EE"/>
    <w:rsid w:val="004A7A0E"/>
    <w:rsid w:val="004B013B"/>
    <w:rsid w:val="004B1741"/>
    <w:rsid w:val="004B1A38"/>
    <w:rsid w:val="004B1AA0"/>
    <w:rsid w:val="004B3FC6"/>
    <w:rsid w:val="004B5293"/>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2C28"/>
    <w:rsid w:val="006407BA"/>
    <w:rsid w:val="006417F8"/>
    <w:rsid w:val="00642C20"/>
    <w:rsid w:val="00647CEC"/>
    <w:rsid w:val="00661E5B"/>
    <w:rsid w:val="00662C08"/>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5D7D"/>
    <w:rsid w:val="007123BB"/>
    <w:rsid w:val="00713DA0"/>
    <w:rsid w:val="007145B7"/>
    <w:rsid w:val="0071490F"/>
    <w:rsid w:val="00721372"/>
    <w:rsid w:val="007224F0"/>
    <w:rsid w:val="00723743"/>
    <w:rsid w:val="00723A50"/>
    <w:rsid w:val="0072552C"/>
    <w:rsid w:val="0073003D"/>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C726B"/>
    <w:rsid w:val="007D175A"/>
    <w:rsid w:val="007D1A19"/>
    <w:rsid w:val="007D1F22"/>
    <w:rsid w:val="007D207A"/>
    <w:rsid w:val="007D2C7A"/>
    <w:rsid w:val="007D2ECE"/>
    <w:rsid w:val="007D3CEC"/>
    <w:rsid w:val="007E1CB2"/>
    <w:rsid w:val="007E475B"/>
    <w:rsid w:val="007E6D3A"/>
    <w:rsid w:val="007F0AC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5C4"/>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32041"/>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1AF0"/>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69A6"/>
    <w:rsid w:val="00F17814"/>
    <w:rsid w:val="00F178D1"/>
    <w:rsid w:val="00F311F8"/>
    <w:rsid w:val="00F330E7"/>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4003.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3</cp:revision>
  <cp:lastPrinted>2017-11-14T20:49:00Z</cp:lastPrinted>
  <dcterms:created xsi:type="dcterms:W3CDTF">2025-09-17T14:53:00Z</dcterms:created>
  <dcterms:modified xsi:type="dcterms:W3CDTF">2025-09-17T15:06:00Z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