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8E64051"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484D24">
              <w:rPr>
                <w:rFonts w:ascii="Times New Roman" w:hAnsi="Times New Roman"/>
                <w:b/>
                <w:sz w:val="18"/>
                <w:szCs w:val="18"/>
              </w:rPr>
              <w:t>Adopted by the Board of Directors</w:t>
            </w:r>
            <w:r w:rsidR="00DB4E45">
              <w:rPr>
                <w:rFonts w:ascii="Times New Roman" w:hAnsi="Times New Roman"/>
                <w:b/>
                <w:sz w:val="18"/>
                <w:szCs w:val="18"/>
              </w:rPr>
              <w:t xml:space="preserve"> on </w:t>
            </w:r>
            <w:r w:rsidR="00484D24">
              <w:rPr>
                <w:rFonts w:ascii="Times New Roman" w:hAnsi="Times New Roman"/>
                <w:b/>
                <w:sz w:val="18"/>
                <w:szCs w:val="18"/>
              </w:rPr>
              <w:t>December 11</w:t>
            </w:r>
            <w:r w:rsidR="00DB4E45">
              <w:rPr>
                <w:rFonts w:ascii="Times New Roman" w:hAnsi="Times New Roman"/>
                <w:b/>
                <w:sz w:val="18"/>
                <w:szCs w:val="18"/>
              </w:rPr>
              <w:t>,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7F277C95"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Status: </w:t>
            </w:r>
            <w:del w:id="4" w:author="Caroline" w:date="2026-01-27T13:01:00Z" w16du:dateUtc="2026-01-27T19:01:00Z">
              <w:r w:rsidDel="00DF14F1">
                <w:rPr>
                  <w:rFonts w:ascii="Times New Roman" w:hAnsi="Times New Roman"/>
                  <w:sz w:val="18"/>
                  <w:szCs w:val="18"/>
                </w:rPr>
                <w:delText xml:space="preserve">Not </w:delText>
              </w:r>
            </w:del>
            <w:r>
              <w:rPr>
                <w:rFonts w:ascii="Times New Roman" w:hAnsi="Times New Roman"/>
                <w:sz w:val="18"/>
                <w:szCs w:val="18"/>
              </w:rPr>
              <w:t>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4A9AE2F8" w:rsidR="00134523" w:rsidRDefault="00134523" w:rsidP="00E31F29">
            <w:pPr>
              <w:widowControl w:val="0"/>
              <w:spacing w:before="40" w:after="40"/>
              <w:ind w:left="144"/>
              <w:rPr>
                <w:sz w:val="18"/>
                <w:szCs w:val="18"/>
              </w:rPr>
            </w:pPr>
            <w:r>
              <w:rPr>
                <w:sz w:val="18"/>
                <w:szCs w:val="18"/>
              </w:rPr>
              <w:t xml:space="preserve">Status: </w:t>
            </w:r>
            <w:del w:id="5" w:author="Caroline" w:date="2026-01-27T13:01:00Z" w16du:dateUtc="2026-01-27T19:01:00Z">
              <w:r w:rsidDel="00DF14F1">
                <w:rPr>
                  <w:sz w:val="18"/>
                  <w:szCs w:val="18"/>
                </w:rPr>
                <w:delText xml:space="preserve">Not </w:delText>
              </w:r>
            </w:del>
            <w:r>
              <w:rPr>
                <w:sz w:val="18"/>
                <w:szCs w:val="18"/>
              </w:rPr>
              <w:t>Started</w:t>
            </w:r>
          </w:p>
        </w:tc>
        <w:tc>
          <w:tcPr>
            <w:tcW w:w="1168" w:type="dxa"/>
          </w:tcPr>
          <w:p w14:paraId="493BD441" w14:textId="36214A79" w:rsidR="00134523" w:rsidRDefault="00012065" w:rsidP="00B24184">
            <w:pPr>
              <w:pStyle w:val="TableText"/>
              <w:widowControl w:val="0"/>
              <w:spacing w:before="40" w:after="40"/>
              <w:ind w:left="-18"/>
              <w:jc w:val="center"/>
              <w:rPr>
                <w:rFonts w:ascii="Times New Roman" w:hAnsi="Times New Roman"/>
                <w:color w:val="auto"/>
                <w:sz w:val="18"/>
                <w:szCs w:val="18"/>
              </w:rPr>
            </w:pPr>
            <w:del w:id="6" w:author="Caroline" w:date="2026-01-27T13:01:00Z" w16du:dateUtc="2026-01-27T19:01:00Z">
              <w:r w:rsidDel="00DF14F1">
                <w:rPr>
                  <w:rFonts w:ascii="Times New Roman" w:hAnsi="Times New Roman"/>
                  <w:color w:val="auto"/>
                  <w:sz w:val="18"/>
                  <w:szCs w:val="18"/>
                </w:rPr>
                <w:delText>4</w:delText>
              </w:r>
              <w:r w:rsidRPr="003F6B24" w:rsidDel="00DF14F1">
                <w:rPr>
                  <w:rFonts w:ascii="Times New Roman" w:hAnsi="Times New Roman"/>
                  <w:color w:val="auto"/>
                  <w:sz w:val="18"/>
                  <w:szCs w:val="18"/>
                  <w:vertAlign w:val="superscript"/>
                </w:rPr>
                <w:delText>th</w:delText>
              </w:r>
              <w:r w:rsidDel="00DF14F1">
                <w:rPr>
                  <w:rFonts w:ascii="Times New Roman" w:hAnsi="Times New Roman"/>
                  <w:color w:val="auto"/>
                  <w:sz w:val="18"/>
                  <w:szCs w:val="18"/>
                </w:rPr>
                <w:delText xml:space="preserve"> </w:delText>
              </w:r>
            </w:del>
            <w:ins w:id="7" w:author="Caroline" w:date="2026-01-27T13:01:00Z" w16du:dateUtc="2026-01-27T19:01:00Z">
              <w:r w:rsidR="00DF14F1">
                <w:rPr>
                  <w:rFonts w:ascii="Times New Roman" w:hAnsi="Times New Roman"/>
                  <w:color w:val="auto"/>
                  <w:sz w:val="18"/>
                  <w:szCs w:val="18"/>
                </w:rPr>
                <w:t>3</w:t>
              </w:r>
              <w:r w:rsidR="00DF14F1" w:rsidRPr="00DF14F1">
                <w:rPr>
                  <w:rFonts w:ascii="Times New Roman" w:hAnsi="Times New Roman"/>
                  <w:color w:val="auto"/>
                  <w:sz w:val="18"/>
                  <w:szCs w:val="18"/>
                  <w:vertAlign w:val="superscript"/>
                </w:rPr>
                <w:t>rd</w:t>
              </w:r>
              <w:r w:rsidR="00DF14F1">
                <w:rPr>
                  <w:rFonts w:ascii="Times New Roman" w:hAnsi="Times New Roman"/>
                  <w:color w:val="auto"/>
                  <w:sz w:val="18"/>
                  <w:szCs w:val="18"/>
                </w:rPr>
                <w:t xml:space="preserve"> </w:t>
              </w:r>
            </w:ins>
            <w:r>
              <w:rPr>
                <w:rFonts w:ascii="Times New Roman" w:hAnsi="Times New Roman"/>
                <w:color w:val="auto"/>
                <w:sz w:val="18"/>
                <w:szCs w:val="18"/>
              </w:rPr>
              <w:t>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2837B8A4" w:rsidR="0070345A" w:rsidRPr="00134523" w:rsidRDefault="0070345A" w:rsidP="00E31F29">
            <w:pPr>
              <w:widowControl w:val="0"/>
              <w:spacing w:before="40" w:after="40"/>
              <w:ind w:left="144"/>
              <w:rPr>
                <w:sz w:val="18"/>
                <w:szCs w:val="18"/>
              </w:rPr>
            </w:pPr>
            <w:r>
              <w:rPr>
                <w:sz w:val="18"/>
                <w:szCs w:val="18"/>
              </w:rPr>
              <w:t xml:space="preserve">Status: </w:t>
            </w:r>
            <w:del w:id="8" w:author="Caroline" w:date="2026-01-27T13:01:00Z" w16du:dateUtc="2026-01-27T19:01:00Z">
              <w:r w:rsidDel="00DF14F1">
                <w:rPr>
                  <w:sz w:val="18"/>
                  <w:szCs w:val="18"/>
                </w:rPr>
                <w:delText xml:space="preserve">Not </w:delText>
              </w:r>
            </w:del>
            <w:r>
              <w:rPr>
                <w:sz w:val="18"/>
                <w:szCs w:val="18"/>
              </w:rPr>
              <w:t>Started</w:t>
            </w:r>
          </w:p>
        </w:tc>
        <w:tc>
          <w:tcPr>
            <w:tcW w:w="1168" w:type="dxa"/>
          </w:tcPr>
          <w:p w14:paraId="7918F803" w14:textId="705099AC" w:rsidR="0070345A" w:rsidRDefault="0070345A" w:rsidP="00B24184">
            <w:pPr>
              <w:pStyle w:val="TableText"/>
              <w:widowControl w:val="0"/>
              <w:spacing w:before="40" w:after="40"/>
              <w:ind w:left="-18"/>
              <w:jc w:val="center"/>
              <w:rPr>
                <w:rFonts w:ascii="Times New Roman" w:hAnsi="Times New Roman"/>
                <w:color w:val="auto"/>
                <w:sz w:val="18"/>
                <w:szCs w:val="18"/>
              </w:rPr>
            </w:pPr>
            <w:del w:id="9" w:author="Caroline" w:date="2026-01-27T13:01:00Z" w16du:dateUtc="2026-01-27T19:01:00Z">
              <w:r w:rsidDel="00DF14F1">
                <w:rPr>
                  <w:rFonts w:ascii="Times New Roman" w:hAnsi="Times New Roman"/>
                  <w:color w:val="auto"/>
                  <w:sz w:val="18"/>
                  <w:szCs w:val="18"/>
                </w:rPr>
                <w:delText>4</w:delText>
              </w:r>
              <w:r w:rsidRPr="003F6B24" w:rsidDel="00DF14F1">
                <w:rPr>
                  <w:rFonts w:ascii="Times New Roman" w:hAnsi="Times New Roman"/>
                  <w:color w:val="auto"/>
                  <w:sz w:val="18"/>
                  <w:szCs w:val="18"/>
                  <w:vertAlign w:val="superscript"/>
                </w:rPr>
                <w:delText>th</w:delText>
              </w:r>
              <w:r w:rsidDel="00DF14F1">
                <w:rPr>
                  <w:rFonts w:ascii="Times New Roman" w:hAnsi="Times New Roman"/>
                  <w:color w:val="auto"/>
                  <w:sz w:val="18"/>
                  <w:szCs w:val="18"/>
                </w:rPr>
                <w:delText xml:space="preserve"> </w:delText>
              </w:r>
            </w:del>
            <w:ins w:id="10" w:author="Caroline" w:date="2026-01-27T13:01:00Z" w16du:dateUtc="2026-01-27T19:01:00Z">
              <w:r w:rsidR="00DF14F1">
                <w:rPr>
                  <w:rFonts w:ascii="Times New Roman" w:hAnsi="Times New Roman"/>
                  <w:color w:val="auto"/>
                  <w:sz w:val="18"/>
                  <w:szCs w:val="18"/>
                </w:rPr>
                <w:t>3</w:t>
              </w:r>
              <w:r w:rsidR="00DF14F1" w:rsidRPr="00DF14F1">
                <w:rPr>
                  <w:rFonts w:ascii="Times New Roman" w:hAnsi="Times New Roman"/>
                  <w:color w:val="auto"/>
                  <w:sz w:val="18"/>
                  <w:szCs w:val="18"/>
                  <w:vertAlign w:val="superscript"/>
                </w:rPr>
                <w:t>rd</w:t>
              </w:r>
              <w:r w:rsidR="00DF14F1">
                <w:rPr>
                  <w:rFonts w:ascii="Times New Roman" w:hAnsi="Times New Roman"/>
                  <w:color w:val="auto"/>
                  <w:sz w:val="18"/>
                  <w:szCs w:val="18"/>
                </w:rPr>
                <w:t xml:space="preserve"> </w:t>
              </w:r>
            </w:ins>
            <w:r>
              <w:rPr>
                <w:rFonts w:ascii="Times New Roman" w:hAnsi="Times New Roman"/>
                <w:color w:val="auto"/>
                <w:sz w:val="18"/>
                <w:szCs w:val="18"/>
              </w:rPr>
              <w:t>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11"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11"/>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2EDAF681"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3E877C2D"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Status: </w:t>
            </w:r>
            <w:del w:id="12" w:author="Caroline" w:date="2026-02-25T10:43:00Z" w16du:dateUtc="2026-02-25T16:43:00Z">
              <w:r w:rsidDel="002F31A0">
                <w:rPr>
                  <w:rFonts w:ascii="Times New Roman" w:hAnsi="Times New Roman"/>
                  <w:bCs/>
                  <w:color w:val="auto"/>
                  <w:sz w:val="18"/>
                  <w:szCs w:val="18"/>
                </w:rPr>
                <w:delText xml:space="preserve">Not </w:delText>
              </w:r>
            </w:del>
            <w:r>
              <w:rPr>
                <w:rFonts w:ascii="Times New Roman" w:hAnsi="Times New Roman"/>
                <w:bCs/>
                <w:color w:val="auto"/>
                <w:sz w:val="18"/>
                <w:szCs w:val="18"/>
              </w:rPr>
              <w:t>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3FB7DEDB" w:rsidR="009412E8" w:rsidRDefault="007F0D4D" w:rsidP="00EF4F31">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r w:rsidR="00EF4F31">
              <w:rPr>
                <w:rFonts w:ascii="Times New Roman" w:hAnsi="Times New Roman"/>
                <w:sz w:val="18"/>
                <w:szCs w:val="18"/>
              </w:rPr>
              <w:t xml:space="preserve"> </w:t>
            </w:r>
            <w:r w:rsidRPr="007F0D4D">
              <w:rPr>
                <w:rFonts w:ascii="Times New Roman" w:hAnsi="Times New Roman"/>
                <w:sz w:val="18"/>
                <w:szCs w:val="18"/>
              </w:rPr>
              <w:t>and/or modifying business practice standards that reflect best practices that will provide stronger operating</w:t>
            </w:r>
            <w:r w:rsidR="00EF4F31">
              <w:rPr>
                <w:rFonts w:ascii="Times New Roman" w:hAnsi="Times New Roman"/>
                <w:sz w:val="18"/>
                <w:szCs w:val="18"/>
              </w:rPr>
              <w:t xml:space="preserve"> </w:t>
            </w:r>
            <w:r w:rsidRPr="007F0D4D">
              <w:rPr>
                <w:rFonts w:ascii="Times New Roman" w:hAnsi="Times New Roman"/>
                <w:sz w:val="18"/>
                <w:szCs w:val="18"/>
              </w:rPr>
              <w:t>reliability from</w:t>
            </w:r>
            <w:r w:rsidR="00EF4F31">
              <w:rPr>
                <w:rFonts w:ascii="Times New Roman" w:hAnsi="Times New Roman"/>
                <w:sz w:val="18"/>
                <w:szCs w:val="18"/>
              </w:rPr>
              <w:t xml:space="preserve"> </w:t>
            </w:r>
            <w:r w:rsidRPr="007F0D4D">
              <w:rPr>
                <w:rFonts w:ascii="Times New Roman" w:hAnsi="Times New Roman"/>
                <w:sz w:val="18"/>
                <w:szCs w:val="18"/>
              </w:rPr>
              <w:t>production/supply/transport during extreme weather conditions and more clear</w:t>
            </w:r>
            <w:r w:rsidR="00EF4F31">
              <w:rPr>
                <w:rFonts w:ascii="Times New Roman" w:hAnsi="Times New Roman"/>
                <w:sz w:val="18"/>
                <w:szCs w:val="18"/>
              </w:rPr>
              <w:t xml:space="preserve"> </w:t>
            </w:r>
            <w:r w:rsidRPr="007F0D4D">
              <w:rPr>
                <w:rFonts w:ascii="Times New Roman" w:hAnsi="Times New Roman"/>
                <w:sz w:val="18"/>
                <w:szCs w:val="18"/>
              </w:rPr>
              <w:t>communications and business processes around force majeure declarations during critical operating</w:t>
            </w:r>
            <w:r w:rsidR="00EF4F31">
              <w:rPr>
                <w:rFonts w:ascii="Times New Roman" w:hAnsi="Times New Roman"/>
                <w:sz w:val="18"/>
                <w:szCs w:val="18"/>
              </w:rPr>
              <w:t xml:space="preserve"> </w:t>
            </w:r>
            <w:r w:rsidRPr="007F0D4D">
              <w:rPr>
                <w:rFonts w:ascii="Times New Roman" w:hAnsi="Times New Roman"/>
                <w:sz w:val="18"/>
                <w:szCs w:val="18"/>
              </w:rPr>
              <w:t>periods</w:t>
            </w:r>
          </w:p>
        </w:tc>
      </w:tr>
    </w:tbl>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r w:rsidR="00DB4E45">
        <w:rPr>
          <w:sz w:val="18"/>
          <w:szCs w:val="18"/>
        </w:rPr>
        <w:t>and John Fitzgerald (Vice Chair)</w:t>
      </w:r>
    </w:p>
    <w:p w14:paraId="2C2D7739" w14:textId="169E1762" w:rsidR="002C55F4" w:rsidRDefault="002C55F4" w:rsidP="0031105E">
      <w:pPr>
        <w:pStyle w:val="BodyText"/>
        <w:spacing w:before="40" w:after="40"/>
        <w:ind w:left="187"/>
        <w:rPr>
          <w:sz w:val="18"/>
          <w:szCs w:val="18"/>
        </w:rPr>
      </w:pPr>
      <w:r>
        <w:rPr>
          <w:sz w:val="18"/>
          <w:szCs w:val="18"/>
        </w:rPr>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BAA4" w14:textId="77777777" w:rsidR="00AA3A2B" w:rsidRDefault="00AA3A2B">
      <w:r>
        <w:separator/>
      </w:r>
    </w:p>
  </w:endnote>
  <w:endnote w:type="continuationSeparator" w:id="0">
    <w:p w14:paraId="69A06E14" w14:textId="77777777" w:rsidR="00AA3A2B" w:rsidRDefault="00AA3A2B">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367B2F86"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484D24">
      <w:rPr>
        <w:sz w:val="18"/>
        <w:szCs w:val="18"/>
      </w:rPr>
      <w:t xml:space="preserve">Adopted by the Board of Directors </w:t>
    </w:r>
    <w:r w:rsidR="00DB4E45">
      <w:rPr>
        <w:sz w:val="18"/>
        <w:szCs w:val="18"/>
      </w:rPr>
      <w:t xml:space="preserve">on </w:t>
    </w:r>
    <w:r w:rsidR="00484D24">
      <w:rPr>
        <w:sz w:val="18"/>
        <w:szCs w:val="18"/>
      </w:rPr>
      <w:t>December 11</w:t>
    </w:r>
    <w:r w:rsidR="00DB4E45">
      <w:rPr>
        <w:sz w:val="18"/>
        <w:szCs w:val="18"/>
      </w:rPr>
      <w:t>,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3BE5" w14:textId="77777777" w:rsidR="00AA3A2B" w:rsidRDefault="00AA3A2B">
      <w:r>
        <w:separator/>
      </w:r>
    </w:p>
  </w:footnote>
  <w:footnote w:type="continuationSeparator" w:id="0">
    <w:p w14:paraId="7C3EE2DC" w14:textId="77777777" w:rsidR="00AA3A2B" w:rsidRDefault="00AA3A2B">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w15:presenceInfo w15:providerId="None" w15:userId="Caro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0D2E"/>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6647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3AEA"/>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1A0"/>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237E"/>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84D2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65A51"/>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0279"/>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97A2B"/>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3A2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14F1"/>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EF4F31"/>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Caroline</cp:lastModifiedBy>
  <cp:revision>3</cp:revision>
  <cp:lastPrinted>2017-11-14T20:49:00Z</cp:lastPrinted>
  <dcterms:created xsi:type="dcterms:W3CDTF">2026-01-27T19:03:00Z</dcterms:created>
  <dcterms:modified xsi:type="dcterms:W3CDTF">2026-02-25T16:43:00Z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