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360C5AC6"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w:t>
            </w:r>
            <w:r w:rsidR="00F140C6">
              <w:rPr>
                <w:rFonts w:ascii="Times New Roman" w:hAnsi="Times New Roman"/>
                <w:b/>
                <w:sz w:val="18"/>
                <w:szCs w:val="18"/>
              </w:rPr>
              <w:t>6</w:t>
            </w:r>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r w:rsidR="00484D24">
              <w:rPr>
                <w:rFonts w:ascii="Times New Roman" w:hAnsi="Times New Roman"/>
                <w:b/>
                <w:sz w:val="18"/>
                <w:szCs w:val="18"/>
              </w:rPr>
              <w:t>Adopted by the Board of Directors</w:t>
            </w:r>
            <w:r w:rsidR="00DB4E45">
              <w:rPr>
                <w:rFonts w:ascii="Times New Roman" w:hAnsi="Times New Roman"/>
                <w:b/>
                <w:sz w:val="18"/>
                <w:szCs w:val="18"/>
              </w:rPr>
              <w:t xml:space="preserve"> on </w:t>
            </w:r>
            <w:r w:rsidR="00484D24">
              <w:rPr>
                <w:rFonts w:ascii="Times New Roman" w:hAnsi="Times New Roman"/>
                <w:b/>
                <w:sz w:val="18"/>
                <w:szCs w:val="18"/>
              </w:rPr>
              <w:t>December 11</w:t>
            </w:r>
            <w:r w:rsidR="00DB4E45">
              <w:rPr>
                <w:rFonts w:ascii="Times New Roman" w:hAnsi="Times New Roman"/>
                <w:b/>
                <w:sz w:val="18"/>
                <w:szCs w:val="18"/>
              </w:rPr>
              <w:t>, 2025</w:t>
            </w:r>
            <w:ins w:id="4" w:author="Caroline" w:date="2026-03-04T14:18:00Z" w16du:dateUtc="2026-03-04T20:18:00Z">
              <w:r w:rsidR="00F85555">
                <w:rPr>
                  <w:rFonts w:ascii="Times New Roman" w:hAnsi="Times New Roman"/>
                  <w:b/>
                  <w:sz w:val="18"/>
                  <w:szCs w:val="18"/>
                </w:rPr>
                <w:t xml:space="preserve"> with proposed rev</w:t>
              </w:r>
            </w:ins>
            <w:ins w:id="5" w:author="Caroline" w:date="2026-03-04T14:19:00Z" w16du:dateUtc="2026-03-04T20:19:00Z">
              <w:r w:rsidR="00F85555">
                <w:rPr>
                  <w:rFonts w:ascii="Times New Roman" w:hAnsi="Times New Roman"/>
                  <w:b/>
                  <w:sz w:val="18"/>
                  <w:szCs w:val="18"/>
                </w:rPr>
                <w:t>isions by the WEQ Executive Committee on March 4, 2026</w:t>
              </w:r>
            </w:ins>
          </w:p>
        </w:tc>
      </w:tr>
      <w:tr w:rsidR="00827E42" w:rsidRPr="00000A28" w14:paraId="4B80B3E0" w14:textId="77777777" w:rsidTr="000E534C">
        <w:trPr>
          <w:tblHeader/>
        </w:trPr>
        <w:tc>
          <w:tcPr>
            <w:tcW w:w="6825" w:type="dxa"/>
            <w:gridSpan w:val="4"/>
            <w:tcBorders>
              <w:top w:val="single" w:sz="4" w:space="0" w:color="auto"/>
              <w:bottom w:val="single" w:sz="4" w:space="0" w:color="auto"/>
            </w:tcBorders>
          </w:tcPr>
          <w:p w14:paraId="3D679BD1" w14:textId="77777777" w:rsidR="00827E42" w:rsidRPr="00000A28" w:rsidRDefault="00827E42"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C1106E">
            <w:pPr>
              <w:pStyle w:val="TableText"/>
              <w:widowControl w:val="0"/>
              <w:spacing w:before="40" w:after="40"/>
              <w:ind w:left="144" w:right="96"/>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2B20C32C" w:rsidR="002B0568" w:rsidRDefault="00DC024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2B0568">
              <w:rPr>
                <w:rFonts w:ascii="Times New Roman" w:hAnsi="Times New Roman"/>
                <w:sz w:val="18"/>
                <w:szCs w:val="18"/>
              </w:rPr>
              <w:t>)</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118CBB38" w14:textId="40F5B0AB" w:rsidR="002B0568"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B0568">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5EF70E50" w14:textId="37A2C344" w:rsidR="002B0568" w:rsidRDefault="002B0568"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134523" w:rsidRPr="00000A28" w14:paraId="21A420AA" w14:textId="77777777" w:rsidTr="009412E8">
        <w:tc>
          <w:tcPr>
            <w:tcW w:w="360" w:type="dxa"/>
          </w:tcPr>
          <w:p w14:paraId="67510849" w14:textId="77777777" w:rsidR="00134523" w:rsidRPr="00000A28" w:rsidRDefault="00134523" w:rsidP="00DF6A90">
            <w:pPr>
              <w:pStyle w:val="TableText"/>
              <w:widowControl w:val="0"/>
              <w:spacing w:before="40" w:after="40"/>
              <w:ind w:left="144"/>
              <w:rPr>
                <w:rFonts w:ascii="Times New Roman" w:hAnsi="Times New Roman"/>
                <w:color w:val="auto"/>
                <w:sz w:val="18"/>
                <w:szCs w:val="18"/>
              </w:rPr>
            </w:pPr>
          </w:p>
        </w:tc>
        <w:tc>
          <w:tcPr>
            <w:tcW w:w="359" w:type="dxa"/>
          </w:tcPr>
          <w:p w14:paraId="2AB7B429" w14:textId="192EB108" w:rsidR="00134523" w:rsidRDefault="00134523"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06" w:type="dxa"/>
            <w:gridSpan w:val="2"/>
          </w:tcPr>
          <w:p w14:paraId="133B68F5" w14:textId="116AD88A"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sidRPr="00134523">
              <w:rPr>
                <w:rFonts w:ascii="Times New Roman" w:hAnsi="Times New Roman"/>
                <w:sz w:val="18"/>
                <w:szCs w:val="18"/>
              </w:rPr>
              <w:t xml:space="preserve">Consider and develop business practice standards for cybersecurity vulnerability disclosures, such as software supply chain risks, including those to support industry implementation of FERC </w:t>
            </w:r>
            <w:r w:rsidR="00012065">
              <w:rPr>
                <w:rFonts w:ascii="Times New Roman" w:hAnsi="Times New Roman"/>
                <w:sz w:val="18"/>
                <w:szCs w:val="18"/>
              </w:rPr>
              <w:t>Order No. 912</w:t>
            </w:r>
            <w:r w:rsidR="003F6B24">
              <w:rPr>
                <w:rFonts w:ascii="Times New Roman" w:hAnsi="Times New Roman"/>
                <w:sz w:val="18"/>
                <w:szCs w:val="18"/>
              </w:rPr>
              <w:t xml:space="preserve"> </w:t>
            </w:r>
            <w:r w:rsidRPr="00134523">
              <w:rPr>
                <w:rFonts w:ascii="Times New Roman" w:hAnsi="Times New Roman"/>
                <w:sz w:val="18"/>
                <w:szCs w:val="18"/>
              </w:rPr>
              <w:t>in Docket Nos. RM24-4-000 and RM20-19-000</w:t>
            </w:r>
          </w:p>
          <w:p w14:paraId="648741FD" w14:textId="7F277C95"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 xml:space="preserve">Status: </w:t>
            </w:r>
            <w:del w:id="6" w:author="Caroline" w:date="2026-01-27T13:01:00Z" w16du:dateUtc="2026-01-27T19:01:00Z">
              <w:r w:rsidDel="00DF14F1">
                <w:rPr>
                  <w:rFonts w:ascii="Times New Roman" w:hAnsi="Times New Roman"/>
                  <w:sz w:val="18"/>
                  <w:szCs w:val="18"/>
                </w:rPr>
                <w:delText xml:space="preserve">Not </w:delText>
              </w:r>
            </w:del>
            <w:r>
              <w:rPr>
                <w:rFonts w:ascii="Times New Roman" w:hAnsi="Times New Roman"/>
                <w:sz w:val="18"/>
                <w:szCs w:val="18"/>
              </w:rPr>
              <w:t>Started</w:t>
            </w:r>
          </w:p>
        </w:tc>
        <w:tc>
          <w:tcPr>
            <w:tcW w:w="1168" w:type="dxa"/>
          </w:tcPr>
          <w:p w14:paraId="33FB707C" w14:textId="3E3C10C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134523">
              <w:rPr>
                <w:rFonts w:ascii="Times New Roman" w:hAnsi="Times New Roman"/>
                <w:color w:val="auto"/>
                <w:sz w:val="18"/>
                <w:szCs w:val="18"/>
                <w:vertAlign w:val="superscript"/>
              </w:rPr>
              <w:t>rd</w:t>
            </w:r>
            <w:r>
              <w:rPr>
                <w:rFonts w:ascii="Times New Roman" w:hAnsi="Times New Roman"/>
                <w:color w:val="auto"/>
                <w:sz w:val="18"/>
                <w:szCs w:val="18"/>
              </w:rPr>
              <w:t xml:space="preserve"> Q, 2026</w:t>
            </w:r>
          </w:p>
        </w:tc>
        <w:tc>
          <w:tcPr>
            <w:tcW w:w="1637" w:type="dxa"/>
          </w:tcPr>
          <w:p w14:paraId="50171C43" w14:textId="5A5AB08E"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 and Cybersecurity Subcommittee</w:t>
            </w:r>
          </w:p>
        </w:tc>
      </w:tr>
      <w:tr w:rsidR="002C55F4" w:rsidRPr="00000A28" w14:paraId="4113D34C" w14:textId="25C4D655" w:rsidTr="009412E8">
        <w:tc>
          <w:tcPr>
            <w:tcW w:w="360"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70" w:type="dxa"/>
            <w:gridSpan w:val="5"/>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134523" w:rsidRPr="00000A28" w14:paraId="21F2FD11" w14:textId="77777777" w:rsidTr="009412E8">
        <w:trPr>
          <w:trHeight w:val="503"/>
        </w:trPr>
        <w:tc>
          <w:tcPr>
            <w:tcW w:w="360" w:type="dxa"/>
          </w:tcPr>
          <w:p w14:paraId="35032C77" w14:textId="77777777" w:rsidR="00134523" w:rsidRPr="00000A28" w:rsidRDefault="00134523" w:rsidP="00E31F29">
            <w:pPr>
              <w:pStyle w:val="TableText"/>
              <w:widowControl w:val="0"/>
              <w:spacing w:before="40" w:after="40"/>
              <w:ind w:left="144"/>
              <w:rPr>
                <w:rFonts w:ascii="Times New Roman" w:hAnsi="Times New Roman"/>
                <w:color w:val="auto"/>
                <w:sz w:val="18"/>
                <w:szCs w:val="18"/>
              </w:rPr>
            </w:pPr>
          </w:p>
        </w:tc>
        <w:tc>
          <w:tcPr>
            <w:tcW w:w="359" w:type="dxa"/>
          </w:tcPr>
          <w:p w14:paraId="55CDA2AD" w14:textId="4E32CDB9" w:rsidR="00134523" w:rsidRDefault="00134523" w:rsidP="00E31F29">
            <w:pPr>
              <w:widowControl w:val="0"/>
              <w:spacing w:before="40" w:after="40"/>
              <w:ind w:left="144"/>
              <w:rPr>
                <w:sz w:val="18"/>
                <w:szCs w:val="18"/>
              </w:rPr>
            </w:pPr>
            <w:r>
              <w:rPr>
                <w:sz w:val="18"/>
                <w:szCs w:val="18"/>
              </w:rPr>
              <w:t>a)</w:t>
            </w:r>
          </w:p>
        </w:tc>
        <w:tc>
          <w:tcPr>
            <w:tcW w:w="6106" w:type="dxa"/>
            <w:gridSpan w:val="2"/>
          </w:tcPr>
          <w:p w14:paraId="76325634" w14:textId="527F0F74" w:rsidR="00134523" w:rsidRDefault="00134523" w:rsidP="00E31F29">
            <w:pPr>
              <w:widowControl w:val="0"/>
              <w:spacing w:before="40" w:after="40"/>
              <w:ind w:left="144"/>
              <w:rPr>
                <w:sz w:val="18"/>
                <w:szCs w:val="18"/>
              </w:rPr>
            </w:pPr>
            <w:r w:rsidRPr="00134523">
              <w:rPr>
                <w:sz w:val="18"/>
                <w:szCs w:val="18"/>
              </w:rPr>
              <w:t>Develop and/or modify the WEQ Business Practice Standards, including WEQ-001, WEQ-004, WEQ-008, and WEQ-023, and the NAESB Electronic Tagging Functional Specification, as needed, to support greater consistency in rounding methodologies for integrated hourly value calculations</w:t>
            </w:r>
          </w:p>
          <w:p w14:paraId="4CE6B1B2" w14:textId="4A9AE2F8" w:rsidR="00134523" w:rsidRDefault="00134523" w:rsidP="00E31F29">
            <w:pPr>
              <w:widowControl w:val="0"/>
              <w:spacing w:before="40" w:after="40"/>
              <w:ind w:left="144"/>
              <w:rPr>
                <w:sz w:val="18"/>
                <w:szCs w:val="18"/>
              </w:rPr>
            </w:pPr>
            <w:r>
              <w:rPr>
                <w:sz w:val="18"/>
                <w:szCs w:val="18"/>
              </w:rPr>
              <w:t xml:space="preserve">Status: </w:t>
            </w:r>
            <w:del w:id="7" w:author="Caroline" w:date="2026-01-27T13:01:00Z" w16du:dateUtc="2026-01-27T19:01:00Z">
              <w:r w:rsidDel="00DF14F1">
                <w:rPr>
                  <w:sz w:val="18"/>
                  <w:szCs w:val="18"/>
                </w:rPr>
                <w:delText xml:space="preserve">Not </w:delText>
              </w:r>
            </w:del>
            <w:r>
              <w:rPr>
                <w:sz w:val="18"/>
                <w:szCs w:val="18"/>
              </w:rPr>
              <w:t>Started</w:t>
            </w:r>
          </w:p>
        </w:tc>
        <w:tc>
          <w:tcPr>
            <w:tcW w:w="1168" w:type="dxa"/>
          </w:tcPr>
          <w:p w14:paraId="493BD441" w14:textId="36214A79" w:rsidR="00134523" w:rsidRDefault="00012065" w:rsidP="00B24184">
            <w:pPr>
              <w:pStyle w:val="TableText"/>
              <w:widowControl w:val="0"/>
              <w:spacing w:before="40" w:after="40"/>
              <w:ind w:left="-18"/>
              <w:jc w:val="center"/>
              <w:rPr>
                <w:rFonts w:ascii="Times New Roman" w:hAnsi="Times New Roman"/>
                <w:color w:val="auto"/>
                <w:sz w:val="18"/>
                <w:szCs w:val="18"/>
              </w:rPr>
            </w:pPr>
            <w:del w:id="8" w:author="Caroline" w:date="2026-01-27T13:01:00Z" w16du:dateUtc="2026-01-27T19:01:00Z">
              <w:r w:rsidDel="00DF14F1">
                <w:rPr>
                  <w:rFonts w:ascii="Times New Roman" w:hAnsi="Times New Roman"/>
                  <w:color w:val="auto"/>
                  <w:sz w:val="18"/>
                  <w:szCs w:val="18"/>
                </w:rPr>
                <w:delText>4</w:delText>
              </w:r>
              <w:r w:rsidRPr="003F6B24" w:rsidDel="00DF14F1">
                <w:rPr>
                  <w:rFonts w:ascii="Times New Roman" w:hAnsi="Times New Roman"/>
                  <w:color w:val="auto"/>
                  <w:sz w:val="18"/>
                  <w:szCs w:val="18"/>
                  <w:vertAlign w:val="superscript"/>
                </w:rPr>
                <w:delText>th</w:delText>
              </w:r>
              <w:r w:rsidDel="00DF14F1">
                <w:rPr>
                  <w:rFonts w:ascii="Times New Roman" w:hAnsi="Times New Roman"/>
                  <w:color w:val="auto"/>
                  <w:sz w:val="18"/>
                  <w:szCs w:val="18"/>
                </w:rPr>
                <w:delText xml:space="preserve"> </w:delText>
              </w:r>
            </w:del>
            <w:ins w:id="9" w:author="Caroline" w:date="2026-01-27T13:01:00Z" w16du:dateUtc="2026-01-27T19:01:00Z">
              <w:r w:rsidR="00DF14F1">
                <w:rPr>
                  <w:rFonts w:ascii="Times New Roman" w:hAnsi="Times New Roman"/>
                  <w:color w:val="auto"/>
                  <w:sz w:val="18"/>
                  <w:szCs w:val="18"/>
                </w:rPr>
                <w:t>3</w:t>
              </w:r>
              <w:r w:rsidR="00DF14F1" w:rsidRPr="00DF14F1">
                <w:rPr>
                  <w:rFonts w:ascii="Times New Roman" w:hAnsi="Times New Roman"/>
                  <w:color w:val="auto"/>
                  <w:sz w:val="18"/>
                  <w:szCs w:val="18"/>
                  <w:vertAlign w:val="superscript"/>
                </w:rPr>
                <w:t>rd</w:t>
              </w:r>
              <w:r w:rsidR="00DF14F1">
                <w:rPr>
                  <w:rFonts w:ascii="Times New Roman" w:hAnsi="Times New Roman"/>
                  <w:color w:val="auto"/>
                  <w:sz w:val="18"/>
                  <w:szCs w:val="18"/>
                </w:rPr>
                <w:t xml:space="preserve"> </w:t>
              </w:r>
            </w:ins>
            <w:r>
              <w:rPr>
                <w:rFonts w:ascii="Times New Roman" w:hAnsi="Times New Roman"/>
                <w:color w:val="auto"/>
                <w:sz w:val="18"/>
                <w:szCs w:val="18"/>
              </w:rPr>
              <w:t>Q, 2026</w:t>
            </w:r>
          </w:p>
        </w:tc>
        <w:tc>
          <w:tcPr>
            <w:tcW w:w="1637" w:type="dxa"/>
          </w:tcPr>
          <w:p w14:paraId="174A8C3F" w14:textId="5B02619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 BPS, and OASIS Subcommittee</w:t>
            </w:r>
          </w:p>
        </w:tc>
      </w:tr>
      <w:tr w:rsidR="0070345A" w:rsidRPr="00000A28" w14:paraId="7804E1E8" w14:textId="77777777" w:rsidTr="009412E8">
        <w:trPr>
          <w:trHeight w:val="503"/>
        </w:trPr>
        <w:tc>
          <w:tcPr>
            <w:tcW w:w="360" w:type="dxa"/>
          </w:tcPr>
          <w:p w14:paraId="78677604" w14:textId="77777777" w:rsidR="0070345A" w:rsidRPr="00000A28" w:rsidRDefault="0070345A" w:rsidP="00E31F29">
            <w:pPr>
              <w:pStyle w:val="TableText"/>
              <w:widowControl w:val="0"/>
              <w:spacing w:before="40" w:after="40"/>
              <w:ind w:left="144"/>
              <w:rPr>
                <w:rFonts w:ascii="Times New Roman" w:hAnsi="Times New Roman"/>
                <w:color w:val="auto"/>
                <w:sz w:val="18"/>
                <w:szCs w:val="18"/>
              </w:rPr>
            </w:pPr>
          </w:p>
        </w:tc>
        <w:tc>
          <w:tcPr>
            <w:tcW w:w="359" w:type="dxa"/>
          </w:tcPr>
          <w:p w14:paraId="3427617A" w14:textId="596400AE" w:rsidR="0070345A" w:rsidRDefault="0070345A" w:rsidP="00E31F29">
            <w:pPr>
              <w:widowControl w:val="0"/>
              <w:spacing w:before="40" w:after="40"/>
              <w:ind w:left="144"/>
              <w:rPr>
                <w:sz w:val="18"/>
                <w:szCs w:val="18"/>
              </w:rPr>
            </w:pPr>
            <w:r>
              <w:rPr>
                <w:sz w:val="18"/>
                <w:szCs w:val="18"/>
              </w:rPr>
              <w:t>b)</w:t>
            </w:r>
          </w:p>
        </w:tc>
        <w:tc>
          <w:tcPr>
            <w:tcW w:w="6106" w:type="dxa"/>
            <w:gridSpan w:val="2"/>
          </w:tcPr>
          <w:p w14:paraId="0464EA60" w14:textId="77777777" w:rsidR="0070345A" w:rsidRDefault="0070345A" w:rsidP="00E31F29">
            <w:pPr>
              <w:widowControl w:val="0"/>
              <w:spacing w:before="40" w:after="40"/>
              <w:ind w:left="144"/>
              <w:rPr>
                <w:sz w:val="18"/>
                <w:szCs w:val="18"/>
              </w:rPr>
            </w:pPr>
            <w:r>
              <w:rPr>
                <w:sz w:val="18"/>
                <w:szCs w:val="18"/>
              </w:rPr>
              <w:t>Review the WEQ OASIS Business Practice Standards for needed modifications based on implementation and operational experiences since the adoption of WEQ Version 004</w:t>
            </w:r>
          </w:p>
          <w:p w14:paraId="65D3600E" w14:textId="2837B8A4" w:rsidR="0070345A" w:rsidRPr="00134523" w:rsidRDefault="0070345A" w:rsidP="00E31F29">
            <w:pPr>
              <w:widowControl w:val="0"/>
              <w:spacing w:before="40" w:after="40"/>
              <w:ind w:left="144"/>
              <w:rPr>
                <w:sz w:val="18"/>
                <w:szCs w:val="18"/>
              </w:rPr>
            </w:pPr>
            <w:r>
              <w:rPr>
                <w:sz w:val="18"/>
                <w:szCs w:val="18"/>
              </w:rPr>
              <w:t xml:space="preserve">Status: </w:t>
            </w:r>
            <w:del w:id="10" w:author="Caroline" w:date="2026-01-27T13:01:00Z" w16du:dateUtc="2026-01-27T19:01:00Z">
              <w:r w:rsidDel="00DF14F1">
                <w:rPr>
                  <w:sz w:val="18"/>
                  <w:szCs w:val="18"/>
                </w:rPr>
                <w:delText xml:space="preserve">Not </w:delText>
              </w:r>
            </w:del>
            <w:r>
              <w:rPr>
                <w:sz w:val="18"/>
                <w:szCs w:val="18"/>
              </w:rPr>
              <w:t>Started</w:t>
            </w:r>
          </w:p>
        </w:tc>
        <w:tc>
          <w:tcPr>
            <w:tcW w:w="1168" w:type="dxa"/>
          </w:tcPr>
          <w:p w14:paraId="7918F803" w14:textId="705099AC" w:rsidR="0070345A" w:rsidRDefault="0070345A" w:rsidP="00B24184">
            <w:pPr>
              <w:pStyle w:val="TableText"/>
              <w:widowControl w:val="0"/>
              <w:spacing w:before="40" w:after="40"/>
              <w:ind w:left="-18"/>
              <w:jc w:val="center"/>
              <w:rPr>
                <w:rFonts w:ascii="Times New Roman" w:hAnsi="Times New Roman"/>
                <w:color w:val="auto"/>
                <w:sz w:val="18"/>
                <w:szCs w:val="18"/>
              </w:rPr>
            </w:pPr>
            <w:del w:id="11" w:author="Caroline" w:date="2026-01-27T13:01:00Z" w16du:dateUtc="2026-01-27T19:01:00Z">
              <w:r w:rsidDel="00DF14F1">
                <w:rPr>
                  <w:rFonts w:ascii="Times New Roman" w:hAnsi="Times New Roman"/>
                  <w:color w:val="auto"/>
                  <w:sz w:val="18"/>
                  <w:szCs w:val="18"/>
                </w:rPr>
                <w:delText>4</w:delText>
              </w:r>
              <w:r w:rsidRPr="003F6B24" w:rsidDel="00DF14F1">
                <w:rPr>
                  <w:rFonts w:ascii="Times New Roman" w:hAnsi="Times New Roman"/>
                  <w:color w:val="auto"/>
                  <w:sz w:val="18"/>
                  <w:szCs w:val="18"/>
                  <w:vertAlign w:val="superscript"/>
                </w:rPr>
                <w:delText>th</w:delText>
              </w:r>
              <w:r w:rsidDel="00DF14F1">
                <w:rPr>
                  <w:rFonts w:ascii="Times New Roman" w:hAnsi="Times New Roman"/>
                  <w:color w:val="auto"/>
                  <w:sz w:val="18"/>
                  <w:szCs w:val="18"/>
                </w:rPr>
                <w:delText xml:space="preserve"> </w:delText>
              </w:r>
            </w:del>
            <w:ins w:id="12" w:author="Caroline" w:date="2026-01-27T13:01:00Z" w16du:dateUtc="2026-01-27T19:01:00Z">
              <w:r w:rsidR="00DF14F1">
                <w:rPr>
                  <w:rFonts w:ascii="Times New Roman" w:hAnsi="Times New Roman"/>
                  <w:color w:val="auto"/>
                  <w:sz w:val="18"/>
                  <w:szCs w:val="18"/>
                </w:rPr>
                <w:t>3</w:t>
              </w:r>
              <w:r w:rsidR="00DF14F1" w:rsidRPr="00DF14F1">
                <w:rPr>
                  <w:rFonts w:ascii="Times New Roman" w:hAnsi="Times New Roman"/>
                  <w:color w:val="auto"/>
                  <w:sz w:val="18"/>
                  <w:szCs w:val="18"/>
                  <w:vertAlign w:val="superscript"/>
                </w:rPr>
                <w:t>rd</w:t>
              </w:r>
              <w:r w:rsidR="00DF14F1">
                <w:rPr>
                  <w:rFonts w:ascii="Times New Roman" w:hAnsi="Times New Roman"/>
                  <w:color w:val="auto"/>
                  <w:sz w:val="18"/>
                  <w:szCs w:val="18"/>
                </w:rPr>
                <w:t xml:space="preserve"> </w:t>
              </w:r>
            </w:ins>
            <w:r>
              <w:rPr>
                <w:rFonts w:ascii="Times New Roman" w:hAnsi="Times New Roman"/>
                <w:color w:val="auto"/>
                <w:sz w:val="18"/>
                <w:szCs w:val="18"/>
              </w:rPr>
              <w:t>Q, 2026</w:t>
            </w:r>
          </w:p>
        </w:tc>
        <w:tc>
          <w:tcPr>
            <w:tcW w:w="1637" w:type="dxa"/>
          </w:tcPr>
          <w:p w14:paraId="4DEF7FC1" w14:textId="6B39E1E5" w:rsidR="0070345A" w:rsidRDefault="0070345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OASIS</w:t>
            </w:r>
            <w:r w:rsidR="003F6B24">
              <w:rPr>
                <w:rFonts w:ascii="Times New Roman" w:hAnsi="Times New Roman"/>
                <w:color w:val="auto"/>
                <w:sz w:val="18"/>
                <w:szCs w:val="18"/>
              </w:rPr>
              <w:t xml:space="preserve"> Subcommittee</w:t>
            </w:r>
          </w:p>
        </w:tc>
      </w:tr>
      <w:tr w:rsidR="002C55F4" w:rsidRPr="00000A28" w14:paraId="4CA6C653" w14:textId="77777777" w:rsidTr="009412E8">
        <w:trPr>
          <w:trHeight w:val="243"/>
        </w:trPr>
        <w:tc>
          <w:tcPr>
            <w:tcW w:w="360" w:type="dxa"/>
          </w:tcPr>
          <w:p w14:paraId="6A2AF8C1" w14:textId="19B62FC5" w:rsidR="002C55F4" w:rsidRPr="00000A28" w:rsidRDefault="00260714" w:rsidP="001D5864">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70" w:type="dxa"/>
            <w:gridSpan w:val="5"/>
          </w:tcPr>
          <w:p w14:paraId="0D95F363" w14:textId="18AC59B2" w:rsidR="002C55F4" w:rsidRPr="00000A28" w:rsidRDefault="002C55F4" w:rsidP="001D5864">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9412E8">
        <w:trPr>
          <w:trHeight w:val="503"/>
        </w:trPr>
        <w:tc>
          <w:tcPr>
            <w:tcW w:w="360" w:type="dxa"/>
          </w:tcPr>
          <w:p w14:paraId="3513422F" w14:textId="77777777" w:rsidR="002C55F4" w:rsidRPr="00000A28" w:rsidRDefault="002C55F4" w:rsidP="001D5864">
            <w:pPr>
              <w:pStyle w:val="TableText"/>
              <w:keepNext/>
              <w:keepLines/>
              <w:widowControl w:val="0"/>
              <w:spacing w:before="40" w:after="40"/>
              <w:ind w:left="144"/>
              <w:rPr>
                <w:rFonts w:ascii="Times New Roman" w:hAnsi="Times New Roman"/>
                <w:color w:val="auto"/>
                <w:sz w:val="18"/>
                <w:szCs w:val="18"/>
              </w:rPr>
            </w:pPr>
            <w:bookmarkStart w:id="13" w:name="_Hlk114560524"/>
          </w:p>
        </w:tc>
        <w:tc>
          <w:tcPr>
            <w:tcW w:w="359" w:type="dxa"/>
          </w:tcPr>
          <w:p w14:paraId="3EDECB5B" w14:textId="77777777" w:rsidR="002C55F4" w:rsidRPr="00000A28" w:rsidRDefault="002C55F4" w:rsidP="001D5864">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DC22A9" w:rsidRPr="00000A28" w:rsidRDefault="00DC22A9" w:rsidP="001D5864">
            <w:pPr>
              <w:keepNext/>
              <w:keepLines/>
              <w:widowControl w:val="0"/>
              <w:spacing w:before="40" w:after="40"/>
              <w:ind w:left="144"/>
              <w:rPr>
                <w:sz w:val="18"/>
                <w:szCs w:val="18"/>
              </w:rPr>
            </w:pPr>
            <w:r w:rsidRPr="00000A28">
              <w:rPr>
                <w:sz w:val="18"/>
                <w:szCs w:val="18"/>
              </w:rPr>
              <w:t>Review annually</w:t>
            </w:r>
            <w:r w:rsidR="00D837E1">
              <w:rPr>
                <w:sz w:val="18"/>
                <w:szCs w:val="18"/>
              </w:rPr>
              <w:t>,</w:t>
            </w:r>
            <w:r w:rsidRPr="00000A28">
              <w:rPr>
                <w:sz w:val="18"/>
                <w:szCs w:val="18"/>
              </w:rPr>
              <w:t xml:space="preserve">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1"/>
            </w:r>
          </w:p>
          <w:p w14:paraId="32305F23" w14:textId="454EC872" w:rsidR="002C55F4" w:rsidRPr="00000A28" w:rsidRDefault="00DC22A9" w:rsidP="001D5864">
            <w:pPr>
              <w:keepNext/>
              <w:keepLines/>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04BEA141" w14:textId="6032A879" w:rsidR="002C55F4" w:rsidRPr="00000A28" w:rsidRDefault="00073197" w:rsidP="00C1106E">
            <w:pPr>
              <w:pStyle w:val="TableText"/>
              <w:keepNext/>
              <w:keepLines/>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203CDE6E" w14:textId="77777777" w:rsidR="002C55F4" w:rsidRPr="00000A28" w:rsidRDefault="007B232D" w:rsidP="00B24184">
            <w:pPr>
              <w:pStyle w:val="TableText"/>
              <w:keepNext/>
              <w:keepLines/>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13"/>
      <w:tr w:rsidR="007F0ACD" w:rsidRPr="00000A28" w14:paraId="4BD9696D" w14:textId="77777777" w:rsidTr="0035094F">
        <w:trPr>
          <w:trHeight w:val="237"/>
        </w:trPr>
        <w:tc>
          <w:tcPr>
            <w:tcW w:w="360"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06" w:type="dxa"/>
            <w:gridSpan w:val="2"/>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2"/>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3"/>
            </w:r>
            <w:r w:rsidRPr="00000A28">
              <w:rPr>
                <w:sz w:val="18"/>
                <w:szCs w:val="18"/>
              </w:rPr>
              <w:t xml:space="preserve"> related to cybersecurity.</w:t>
            </w:r>
          </w:p>
          <w:p w14:paraId="03C2A4DB" w14:textId="798F16DC" w:rsidR="000E110B" w:rsidRPr="00000A28" w:rsidRDefault="000E110B" w:rsidP="00DF6A90">
            <w:pPr>
              <w:widowControl w:val="0"/>
              <w:spacing w:before="40" w:after="40"/>
              <w:ind w:left="144"/>
              <w:rPr>
                <w:sz w:val="18"/>
                <w:szCs w:val="18"/>
              </w:rPr>
            </w:pPr>
            <w:r w:rsidRPr="00000A28">
              <w:rPr>
                <w:sz w:val="18"/>
                <w:szCs w:val="18"/>
              </w:rPr>
              <w:lastRenderedPageBreak/>
              <w:t xml:space="preserve">Status: </w:t>
            </w:r>
            <w:r w:rsidR="00916784">
              <w:rPr>
                <w:sz w:val="18"/>
                <w:szCs w:val="18"/>
              </w:rPr>
              <w:t>Not Started</w:t>
            </w:r>
          </w:p>
        </w:tc>
        <w:tc>
          <w:tcPr>
            <w:tcW w:w="1168" w:type="dxa"/>
          </w:tcPr>
          <w:p w14:paraId="5D3B1836" w14:textId="741AE8C6" w:rsidR="007F0ACD" w:rsidRPr="00000A28" w:rsidRDefault="00073197"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lastRenderedPageBreak/>
              <w:t>3</w:t>
            </w:r>
            <w:r w:rsidR="00731EEA" w:rsidRPr="00731EEA">
              <w:rPr>
                <w:rFonts w:ascii="Times New Roman" w:hAnsi="Times New Roman"/>
                <w:color w:val="auto"/>
                <w:sz w:val="18"/>
                <w:szCs w:val="18"/>
                <w:vertAlign w:val="superscript"/>
              </w:rPr>
              <w:t>rd</w:t>
            </w:r>
            <w:r w:rsidR="00731EEA">
              <w:rPr>
                <w:rFonts w:ascii="Times New Roman" w:hAnsi="Times New Roman"/>
                <w:color w:val="auto"/>
                <w:sz w:val="18"/>
                <w:szCs w:val="18"/>
              </w:rPr>
              <w:t xml:space="preserve"> </w:t>
            </w:r>
            <w:r>
              <w:rPr>
                <w:rFonts w:ascii="Times New Roman" w:hAnsi="Times New Roman"/>
                <w:color w:val="auto"/>
                <w:sz w:val="18"/>
                <w:szCs w:val="18"/>
              </w:rPr>
              <w:t xml:space="preserve">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3F1CB85C" w14:textId="77777777" w:rsidR="007F0ACD" w:rsidRPr="00000A28" w:rsidRDefault="007F0ACD" w:rsidP="00B24184">
            <w:pPr>
              <w:pStyle w:val="TableText"/>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4C2607" w:rsidRPr="00000A28" w14:paraId="215317BC" w14:textId="77777777" w:rsidTr="009412E8">
        <w:trPr>
          <w:trHeight w:val="245"/>
        </w:trPr>
        <w:tc>
          <w:tcPr>
            <w:tcW w:w="360"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r w:rsidR="004C2607">
              <w:rPr>
                <w:rFonts w:ascii="Times New Roman" w:hAnsi="Times New Roman"/>
                <w:b/>
                <w:color w:val="auto"/>
                <w:sz w:val="18"/>
                <w:szCs w:val="18"/>
              </w:rPr>
              <w:t>.</w:t>
            </w:r>
          </w:p>
        </w:tc>
        <w:tc>
          <w:tcPr>
            <w:tcW w:w="9270" w:type="dxa"/>
            <w:gridSpan w:val="5"/>
          </w:tcPr>
          <w:p w14:paraId="5C757695" w14:textId="5EB12F52" w:rsidR="004C2607" w:rsidRPr="004C2607" w:rsidRDefault="004C2607" w:rsidP="00827E42">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9412E8">
        <w:trPr>
          <w:trHeight w:val="318"/>
        </w:trPr>
        <w:tc>
          <w:tcPr>
            <w:tcW w:w="360"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11" w:type="dxa"/>
            <w:gridSpan w:val="4"/>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9412E8">
        <w:trPr>
          <w:trHeight w:val="503"/>
        </w:trPr>
        <w:tc>
          <w:tcPr>
            <w:tcW w:w="360"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C2607" w:rsidRDefault="004C2607" w:rsidP="00557229">
            <w:pPr>
              <w:keepNext/>
              <w:keepLines/>
              <w:widowControl w:val="0"/>
              <w:spacing w:before="40" w:after="40"/>
              <w:ind w:left="144"/>
              <w:rPr>
                <w:sz w:val="18"/>
                <w:szCs w:val="18"/>
              </w:rPr>
            </w:pPr>
          </w:p>
        </w:tc>
        <w:tc>
          <w:tcPr>
            <w:tcW w:w="343"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3" w:type="dxa"/>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w:t>
            </w:r>
            <w:proofErr w:type="spellStart"/>
            <w:r>
              <w:rPr>
                <w:rFonts w:ascii="Times New Roman" w:hAnsi="Times New Roman"/>
                <w:sz w:val="18"/>
                <w:szCs w:val="18"/>
              </w:rPr>
              <w:t>DLT</w:t>
            </w:r>
            <w:proofErr w:type="spellEnd"/>
            <w:r>
              <w:rPr>
                <w:rFonts w:ascii="Times New Roman" w:hAnsi="Times New Roman"/>
                <w:sz w:val="18"/>
                <w:szCs w:val="18"/>
              </w:rPr>
              <w: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10A01D09"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9412E8">
        <w:trPr>
          <w:trHeight w:val="503"/>
        </w:trPr>
        <w:tc>
          <w:tcPr>
            <w:tcW w:w="360"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C2607" w:rsidRDefault="004C2607" w:rsidP="00DF6A90">
            <w:pPr>
              <w:widowControl w:val="0"/>
              <w:spacing w:before="40" w:after="40"/>
              <w:ind w:left="144"/>
              <w:rPr>
                <w:sz w:val="18"/>
                <w:szCs w:val="18"/>
              </w:rPr>
            </w:pPr>
          </w:p>
        </w:tc>
        <w:tc>
          <w:tcPr>
            <w:tcW w:w="343"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w:t>
            </w:r>
            <w:proofErr w:type="spellStart"/>
            <w:r>
              <w:rPr>
                <w:rFonts w:ascii="Times New Roman" w:hAnsi="Times New Roman"/>
                <w:sz w:val="18"/>
                <w:szCs w:val="18"/>
              </w:rPr>
              <w:t>DLT</w:t>
            </w:r>
            <w:proofErr w:type="spellEnd"/>
            <w:r>
              <w:rPr>
                <w:rFonts w:ascii="Times New Roman" w:hAnsi="Times New Roman"/>
                <w:sz w:val="18"/>
                <w:szCs w:val="18"/>
              </w:rPr>
              <w: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6986AB3F"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9412E8">
        <w:trPr>
          <w:trHeight w:val="503"/>
        </w:trPr>
        <w:tc>
          <w:tcPr>
            <w:tcW w:w="360"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5"/>
          </w:tcPr>
          <w:p w14:paraId="118ECC65" w14:textId="29A8FEF5" w:rsidR="005A14AA" w:rsidRPr="005A14AA" w:rsidRDefault="005A14AA" w:rsidP="00827E42">
            <w:pPr>
              <w:pStyle w:val="TableText"/>
              <w:widowControl w:val="0"/>
              <w:spacing w:before="40" w:after="40"/>
              <w:ind w:left="144"/>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D837E1" w:rsidRPr="00000A28" w14:paraId="0CB11B2D" w14:textId="77777777" w:rsidTr="009412E8">
        <w:trPr>
          <w:trHeight w:val="503"/>
        </w:trPr>
        <w:tc>
          <w:tcPr>
            <w:tcW w:w="360" w:type="dxa"/>
          </w:tcPr>
          <w:p w14:paraId="4D83185C" w14:textId="77777777" w:rsidR="00D837E1" w:rsidRPr="006D1D30" w:rsidRDefault="00D837E1" w:rsidP="006D1D30">
            <w:pPr>
              <w:widowControl w:val="0"/>
              <w:spacing w:before="40" w:after="40"/>
              <w:ind w:left="144"/>
              <w:rPr>
                <w:sz w:val="18"/>
                <w:szCs w:val="18"/>
              </w:rPr>
            </w:pPr>
          </w:p>
        </w:tc>
        <w:tc>
          <w:tcPr>
            <w:tcW w:w="359" w:type="dxa"/>
          </w:tcPr>
          <w:p w14:paraId="394A5C76" w14:textId="505C9424" w:rsidR="00D837E1" w:rsidRDefault="00FD5D77" w:rsidP="006D1D30">
            <w:pPr>
              <w:widowControl w:val="0"/>
              <w:spacing w:before="40" w:after="40"/>
              <w:ind w:left="144"/>
              <w:rPr>
                <w:sz w:val="18"/>
                <w:szCs w:val="18"/>
              </w:rPr>
            </w:pPr>
            <w:r>
              <w:rPr>
                <w:sz w:val="18"/>
                <w:szCs w:val="18"/>
              </w:rPr>
              <w:t>a</w:t>
            </w:r>
            <w:r w:rsidR="00D837E1">
              <w:rPr>
                <w:sz w:val="18"/>
                <w:szCs w:val="18"/>
              </w:rPr>
              <w:t>)</w:t>
            </w:r>
          </w:p>
        </w:tc>
        <w:tc>
          <w:tcPr>
            <w:tcW w:w="6106" w:type="dxa"/>
            <w:gridSpan w:val="2"/>
          </w:tcPr>
          <w:p w14:paraId="5BACCAD2" w14:textId="4BD0D76E"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w:t>
            </w:r>
            <w:r w:rsidR="00D837E1">
              <w:rPr>
                <w:rFonts w:ascii="Times New Roman" w:hAnsi="Times New Roman"/>
                <w:bCs/>
                <w:color w:val="auto"/>
                <w:sz w:val="18"/>
                <w:szCs w:val="18"/>
              </w:rPr>
              <w:t>evelop business practices to support the integration of DER</w:t>
            </w:r>
            <w:r w:rsidR="00C95A1C">
              <w:rPr>
                <w:rFonts w:ascii="Times New Roman" w:hAnsi="Times New Roman"/>
                <w:bCs/>
                <w:color w:val="auto"/>
                <w:sz w:val="18"/>
                <w:szCs w:val="18"/>
              </w:rPr>
              <w:t>/DER aggregation registries</w:t>
            </w:r>
            <w:r w:rsidR="00D837E1">
              <w:rPr>
                <w:rFonts w:ascii="Times New Roman" w:hAnsi="Times New Roman"/>
                <w:bCs/>
                <w:color w:val="auto"/>
                <w:sz w:val="18"/>
                <w:szCs w:val="18"/>
              </w:rPr>
              <w:t xml:space="preserve"> by the industry</w:t>
            </w:r>
          </w:p>
          <w:p w14:paraId="74C9E8F1" w14:textId="6E648CF1"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Started</w:t>
            </w:r>
          </w:p>
        </w:tc>
        <w:tc>
          <w:tcPr>
            <w:tcW w:w="1168" w:type="dxa"/>
          </w:tcPr>
          <w:p w14:paraId="00FA49BC" w14:textId="2EDAF681" w:rsidR="00D837E1" w:rsidRDefault="00D837E1"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1CEB5F3B" w14:textId="6F84F22D"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1CE2A18E" w14:textId="77777777" w:rsidTr="009412E8">
        <w:trPr>
          <w:trHeight w:val="503"/>
        </w:trPr>
        <w:tc>
          <w:tcPr>
            <w:tcW w:w="360" w:type="dxa"/>
          </w:tcPr>
          <w:p w14:paraId="64F7176A" w14:textId="77777777" w:rsidR="00C95A1C" w:rsidRPr="006D1D30" w:rsidRDefault="00C95A1C" w:rsidP="006D1D30">
            <w:pPr>
              <w:widowControl w:val="0"/>
              <w:spacing w:before="40" w:after="40"/>
              <w:ind w:left="144"/>
              <w:rPr>
                <w:sz w:val="18"/>
                <w:szCs w:val="18"/>
              </w:rPr>
            </w:pPr>
          </w:p>
        </w:tc>
        <w:tc>
          <w:tcPr>
            <w:tcW w:w="359" w:type="dxa"/>
          </w:tcPr>
          <w:p w14:paraId="764A3983" w14:textId="0AAC10DB" w:rsidR="00C95A1C" w:rsidRDefault="00FD5D77" w:rsidP="006D1D30">
            <w:pPr>
              <w:widowControl w:val="0"/>
              <w:spacing w:before="40" w:after="40"/>
              <w:ind w:left="144"/>
              <w:rPr>
                <w:sz w:val="18"/>
                <w:szCs w:val="18"/>
              </w:rPr>
            </w:pPr>
            <w:r>
              <w:rPr>
                <w:sz w:val="18"/>
                <w:szCs w:val="18"/>
              </w:rPr>
              <w:t>b</w:t>
            </w:r>
            <w:r w:rsidR="00C95A1C">
              <w:rPr>
                <w:sz w:val="18"/>
                <w:szCs w:val="18"/>
              </w:rPr>
              <w:t>)</w:t>
            </w:r>
          </w:p>
        </w:tc>
        <w:tc>
          <w:tcPr>
            <w:tcW w:w="6106" w:type="dxa"/>
            <w:gridSpan w:val="2"/>
          </w:tcPr>
          <w:p w14:paraId="1BFAB3F0"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3E877C2D"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 xml:space="preserve">Status: </w:t>
            </w:r>
            <w:del w:id="14" w:author="Caroline" w:date="2026-02-25T10:43:00Z" w16du:dateUtc="2026-02-25T16:43:00Z">
              <w:r w:rsidDel="002F31A0">
                <w:rPr>
                  <w:rFonts w:ascii="Times New Roman" w:hAnsi="Times New Roman"/>
                  <w:bCs/>
                  <w:color w:val="auto"/>
                  <w:sz w:val="18"/>
                  <w:szCs w:val="18"/>
                </w:rPr>
                <w:delText xml:space="preserve">Not </w:delText>
              </w:r>
            </w:del>
            <w:r>
              <w:rPr>
                <w:rFonts w:ascii="Times New Roman" w:hAnsi="Times New Roman"/>
                <w:bCs/>
                <w:color w:val="auto"/>
                <w:sz w:val="18"/>
                <w:szCs w:val="18"/>
              </w:rPr>
              <w:t>Started</w:t>
            </w:r>
          </w:p>
        </w:tc>
        <w:tc>
          <w:tcPr>
            <w:tcW w:w="1168" w:type="dxa"/>
          </w:tcPr>
          <w:p w14:paraId="7F11350B" w14:textId="227FD976" w:rsidR="00C95A1C" w:rsidRDefault="00C95A1C"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012065">
              <w:rPr>
                <w:rFonts w:ascii="Times New Roman" w:hAnsi="Times New Roman"/>
                <w:sz w:val="18"/>
                <w:szCs w:val="18"/>
              </w:rPr>
              <w:t>6</w:t>
            </w:r>
          </w:p>
        </w:tc>
        <w:tc>
          <w:tcPr>
            <w:tcW w:w="1637" w:type="dxa"/>
          </w:tcPr>
          <w:p w14:paraId="522CD48A" w14:textId="7F0320B5"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9412E8" w:rsidRPr="00000A28" w:rsidRDefault="009412E8" w:rsidP="00827E42">
            <w:pPr>
              <w:pStyle w:val="BodyTextIndent3"/>
              <w:keepNext/>
              <w:keepLines/>
              <w:widowControl w:val="0"/>
              <w:tabs>
                <w:tab w:val="left" w:pos="6336"/>
              </w:tabs>
              <w:spacing w:before="40" w:after="40"/>
              <w:ind w:left="54"/>
              <w:rPr>
                <w:b/>
                <w:sz w:val="18"/>
                <w:szCs w:val="18"/>
              </w:rPr>
            </w:pPr>
            <w:r>
              <w:rPr>
                <w:b/>
                <w:sz w:val="18"/>
                <w:szCs w:val="18"/>
              </w:rPr>
              <w:t>Provisional Activities</w:t>
            </w:r>
          </w:p>
        </w:tc>
      </w:tr>
      <w:tr w:rsidR="009412E8" w:rsidRPr="00000A28" w14:paraId="315125AE" w14:textId="77777777" w:rsidTr="009412E8">
        <w:tblPrEx>
          <w:tblBorders>
            <w:bottom w:val="single" w:sz="4" w:space="0" w:color="auto"/>
          </w:tblBorders>
        </w:tblPrEx>
        <w:tc>
          <w:tcPr>
            <w:tcW w:w="360" w:type="dxa"/>
            <w:shd w:val="clear" w:color="auto" w:fill="FFFFFF"/>
          </w:tcPr>
          <w:p w14:paraId="4A50E003"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9412E8" w:rsidRPr="00000A28" w:rsidRDefault="009412E8" w:rsidP="009412E8">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9412E8"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9412E8" w:rsidRPr="00000A2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9412E8" w:rsidRPr="006D6699" w:rsidRDefault="009412E8" w:rsidP="009412E8">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FD5D77" w:rsidRPr="00000A28" w14:paraId="4FBAE8EF" w14:textId="77777777" w:rsidTr="009412E8">
        <w:tblPrEx>
          <w:tblBorders>
            <w:bottom w:val="single" w:sz="4" w:space="0" w:color="auto"/>
          </w:tblBorders>
        </w:tblPrEx>
        <w:trPr>
          <w:trHeight w:val="345"/>
        </w:trPr>
        <w:tc>
          <w:tcPr>
            <w:tcW w:w="360" w:type="dxa"/>
            <w:shd w:val="clear" w:color="auto" w:fill="FFFFFF"/>
          </w:tcPr>
          <w:p w14:paraId="7967F002"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236F68ED" w14:textId="61899B5F" w:rsidR="00FD5D77" w:rsidRDefault="00FD5D77" w:rsidP="009412E8">
            <w:pPr>
              <w:widowControl w:val="0"/>
              <w:spacing w:before="40" w:after="40"/>
              <w:ind w:left="144"/>
              <w:rPr>
                <w:sz w:val="18"/>
                <w:szCs w:val="18"/>
              </w:rPr>
            </w:pPr>
            <w:r>
              <w:rPr>
                <w:sz w:val="18"/>
                <w:szCs w:val="18"/>
              </w:rPr>
              <w:t>b)</w:t>
            </w:r>
          </w:p>
        </w:tc>
        <w:tc>
          <w:tcPr>
            <w:tcW w:w="8911" w:type="dxa"/>
            <w:gridSpan w:val="4"/>
            <w:shd w:val="clear" w:color="auto" w:fill="FFFFFF"/>
          </w:tcPr>
          <w:p w14:paraId="04190AAB" w14:textId="11113E04" w:rsidR="00FD5D77" w:rsidRPr="00FD5D77" w:rsidRDefault="00FD5D77" w:rsidP="00FD5D77">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 business practices to support the integration of DER management systems by the industry</w:t>
            </w:r>
          </w:p>
        </w:tc>
      </w:tr>
      <w:tr w:rsidR="00FD5D77" w:rsidRPr="00000A28" w14:paraId="29CB8900" w14:textId="77777777" w:rsidTr="009412E8">
        <w:tblPrEx>
          <w:tblBorders>
            <w:bottom w:val="single" w:sz="4" w:space="0" w:color="auto"/>
          </w:tblBorders>
        </w:tblPrEx>
        <w:trPr>
          <w:trHeight w:val="345"/>
        </w:trPr>
        <w:tc>
          <w:tcPr>
            <w:tcW w:w="360" w:type="dxa"/>
            <w:shd w:val="clear" w:color="auto" w:fill="FFFFFF"/>
          </w:tcPr>
          <w:p w14:paraId="7058689E"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0AB255C3" w14:textId="210C75ED" w:rsidR="00FD5D77" w:rsidRDefault="00FD5D77" w:rsidP="009412E8">
            <w:pPr>
              <w:widowControl w:val="0"/>
              <w:spacing w:before="40" w:after="40"/>
              <w:ind w:left="144"/>
              <w:rPr>
                <w:sz w:val="18"/>
                <w:szCs w:val="18"/>
              </w:rPr>
            </w:pPr>
            <w:r>
              <w:rPr>
                <w:sz w:val="18"/>
                <w:szCs w:val="18"/>
              </w:rPr>
              <w:t>c)</w:t>
            </w:r>
          </w:p>
        </w:tc>
        <w:tc>
          <w:tcPr>
            <w:tcW w:w="8911" w:type="dxa"/>
            <w:gridSpan w:val="4"/>
            <w:shd w:val="clear" w:color="auto" w:fill="FFFFFF"/>
          </w:tcPr>
          <w:p w14:paraId="7690BDBA" w14:textId="2E842CCE" w:rsidR="00FD5D77" w:rsidRPr="00FD5D77" w:rsidRDefault="00FD5D77" w:rsidP="00FD5D77">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tc>
      </w:tr>
      <w:tr w:rsidR="009412E8" w:rsidRPr="00000A28" w14:paraId="21B1A833" w14:textId="77777777" w:rsidTr="009412E8">
        <w:tblPrEx>
          <w:tblBorders>
            <w:bottom w:val="single" w:sz="4" w:space="0" w:color="auto"/>
          </w:tblBorders>
        </w:tblPrEx>
        <w:tc>
          <w:tcPr>
            <w:tcW w:w="360" w:type="dxa"/>
            <w:shd w:val="clear" w:color="auto" w:fill="FFFFFF"/>
          </w:tcPr>
          <w:p w14:paraId="76CC42DF" w14:textId="43A90D0B"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9412E8" w:rsidRPr="00000A28" w:rsidRDefault="009412E8" w:rsidP="009412E8">
            <w:pPr>
              <w:widowControl w:val="0"/>
              <w:spacing w:before="40" w:after="40"/>
              <w:ind w:left="144"/>
              <w:rPr>
                <w:sz w:val="18"/>
                <w:szCs w:val="18"/>
              </w:rPr>
            </w:pPr>
          </w:p>
        </w:tc>
        <w:tc>
          <w:tcPr>
            <w:tcW w:w="8911" w:type="dxa"/>
            <w:gridSpan w:val="4"/>
            <w:shd w:val="clear" w:color="auto" w:fill="FFFFFF"/>
          </w:tcPr>
          <w:p w14:paraId="301E9E74" w14:textId="77777777" w:rsidR="009412E8" w:rsidRPr="00000A28" w:rsidRDefault="009412E8" w:rsidP="009412E8">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9412E8" w:rsidRPr="00000A28" w14:paraId="752850F5" w14:textId="77777777" w:rsidTr="009412E8">
        <w:tblPrEx>
          <w:tblBorders>
            <w:bottom w:val="single" w:sz="4" w:space="0" w:color="auto"/>
          </w:tblBorders>
        </w:tblPrEx>
        <w:tc>
          <w:tcPr>
            <w:tcW w:w="360" w:type="dxa"/>
            <w:shd w:val="clear" w:color="auto" w:fill="FFFFFF"/>
          </w:tcPr>
          <w:p w14:paraId="10B61979"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5405F471"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FERC Notice of Policy Statement </w:t>
            </w:r>
            <w:r w:rsidRPr="00827E42">
              <w:rPr>
                <w:rFonts w:ascii="Times New Roman" w:hAnsi="Times New Roman"/>
                <w:i/>
                <w:iCs/>
                <w:sz w:val="18"/>
                <w:szCs w:val="18"/>
              </w:rPr>
              <w:t>Carbon Pricing in Organized Wholesale Electricity Markets</w:t>
            </w:r>
            <w:r>
              <w:rPr>
                <w:rFonts w:ascii="Times New Roman" w:hAnsi="Times New Roman"/>
                <w:sz w:val="18"/>
                <w:szCs w:val="18"/>
              </w:rPr>
              <w:t xml:space="preserve"> in Docket No. AD20-14-000</w:t>
            </w:r>
          </w:p>
        </w:tc>
      </w:tr>
      <w:tr w:rsidR="009412E8" w:rsidRPr="00000A28" w14:paraId="08BF5B8C" w14:textId="77777777" w:rsidTr="0035094F">
        <w:tblPrEx>
          <w:tblBorders>
            <w:bottom w:val="single" w:sz="4" w:space="0" w:color="auto"/>
          </w:tblBorders>
        </w:tblPrEx>
        <w:trPr>
          <w:trHeight w:val="399"/>
        </w:trPr>
        <w:tc>
          <w:tcPr>
            <w:tcW w:w="360" w:type="dxa"/>
            <w:shd w:val="clear" w:color="auto" w:fill="FFFFFF"/>
          </w:tcPr>
          <w:p w14:paraId="06720CB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9412E8" w:rsidRDefault="009412E8" w:rsidP="009412E8">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295FBD03"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FERC Order </w:t>
            </w:r>
            <w:r w:rsidR="00073197">
              <w:rPr>
                <w:rFonts w:ascii="Times New Roman" w:hAnsi="Times New Roman"/>
                <w:sz w:val="18"/>
                <w:szCs w:val="18"/>
              </w:rPr>
              <w:t xml:space="preserve">No. 1920 </w:t>
            </w:r>
            <w:r w:rsidRPr="00AA311B">
              <w:rPr>
                <w:rFonts w:ascii="Times New Roman" w:hAnsi="Times New Roman"/>
                <w:i/>
                <w:iCs/>
                <w:sz w:val="18"/>
                <w:szCs w:val="18"/>
              </w:rPr>
              <w:t>Building for the Future Through Electric Regional Transmission Planning and Cost Allocation</w:t>
            </w:r>
            <w:r>
              <w:rPr>
                <w:rFonts w:ascii="Times New Roman" w:hAnsi="Times New Roman"/>
                <w:sz w:val="18"/>
                <w:szCs w:val="18"/>
              </w:rPr>
              <w:t xml:space="preserve"> in Docket No. RM21-17-000</w:t>
            </w:r>
          </w:p>
        </w:tc>
      </w:tr>
      <w:tr w:rsidR="009412E8" w:rsidRPr="00000A28" w14:paraId="0F4D1B04" w14:textId="77777777" w:rsidTr="009412E8">
        <w:tblPrEx>
          <w:tblBorders>
            <w:bottom w:val="single" w:sz="4" w:space="0" w:color="auto"/>
          </w:tblBorders>
        </w:tblPrEx>
        <w:tc>
          <w:tcPr>
            <w:tcW w:w="360" w:type="dxa"/>
            <w:shd w:val="clear" w:color="auto" w:fill="FFFFFF"/>
          </w:tcPr>
          <w:p w14:paraId="384F26CE" w14:textId="085D5332" w:rsidR="009412E8" w:rsidRPr="00723A50" w:rsidRDefault="009412E8" w:rsidP="009412E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9412E8" w:rsidRPr="00723A50" w:rsidRDefault="009412E8" w:rsidP="009412E8">
            <w:pPr>
              <w:widowControl w:val="0"/>
              <w:spacing w:before="40" w:after="40"/>
              <w:ind w:left="144"/>
              <w:rPr>
                <w:b/>
                <w:sz w:val="18"/>
                <w:szCs w:val="18"/>
              </w:rPr>
            </w:pPr>
          </w:p>
        </w:tc>
        <w:tc>
          <w:tcPr>
            <w:tcW w:w="8911" w:type="dxa"/>
            <w:gridSpan w:val="4"/>
            <w:shd w:val="clear" w:color="auto" w:fill="FFFFFF"/>
          </w:tcPr>
          <w:p w14:paraId="74F8FE9F" w14:textId="7F4D4F6C"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9412E8" w:rsidRPr="00000A28" w14:paraId="14DA4975" w14:textId="77777777" w:rsidTr="009412E8">
        <w:tblPrEx>
          <w:tblBorders>
            <w:bottom w:val="single" w:sz="4" w:space="0" w:color="auto"/>
          </w:tblBorders>
        </w:tblPrEx>
        <w:tc>
          <w:tcPr>
            <w:tcW w:w="360" w:type="dxa"/>
            <w:shd w:val="clear" w:color="auto" w:fill="FFFFFF"/>
          </w:tcPr>
          <w:p w14:paraId="7C35326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5DD6CF44" w14:textId="3FB7DEDB" w:rsidR="009412E8" w:rsidRDefault="007F0D4D" w:rsidP="00EF4F31">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Upon a request or as directed by NAESB Board or a relevant jurisdictional entity, consider developing</w:t>
            </w:r>
            <w:r w:rsidR="00EF4F31">
              <w:rPr>
                <w:rFonts w:ascii="Times New Roman" w:hAnsi="Times New Roman"/>
                <w:sz w:val="18"/>
                <w:szCs w:val="18"/>
              </w:rPr>
              <w:t xml:space="preserve"> </w:t>
            </w:r>
            <w:r w:rsidRPr="007F0D4D">
              <w:rPr>
                <w:rFonts w:ascii="Times New Roman" w:hAnsi="Times New Roman"/>
                <w:sz w:val="18"/>
                <w:szCs w:val="18"/>
              </w:rPr>
              <w:t>and/or modifying business practice standards that reflect best practices that will provide stronger operating</w:t>
            </w:r>
            <w:r w:rsidR="00EF4F31">
              <w:rPr>
                <w:rFonts w:ascii="Times New Roman" w:hAnsi="Times New Roman"/>
                <w:sz w:val="18"/>
                <w:szCs w:val="18"/>
              </w:rPr>
              <w:t xml:space="preserve"> </w:t>
            </w:r>
            <w:r w:rsidRPr="007F0D4D">
              <w:rPr>
                <w:rFonts w:ascii="Times New Roman" w:hAnsi="Times New Roman"/>
                <w:sz w:val="18"/>
                <w:szCs w:val="18"/>
              </w:rPr>
              <w:t>reliability from</w:t>
            </w:r>
            <w:r w:rsidR="00EF4F31">
              <w:rPr>
                <w:rFonts w:ascii="Times New Roman" w:hAnsi="Times New Roman"/>
                <w:sz w:val="18"/>
                <w:szCs w:val="18"/>
              </w:rPr>
              <w:t xml:space="preserve"> </w:t>
            </w:r>
            <w:r w:rsidRPr="007F0D4D">
              <w:rPr>
                <w:rFonts w:ascii="Times New Roman" w:hAnsi="Times New Roman"/>
                <w:sz w:val="18"/>
                <w:szCs w:val="18"/>
              </w:rPr>
              <w:t>production/supply/transport during extreme weather conditions and more clear</w:t>
            </w:r>
            <w:r w:rsidR="00EF4F31">
              <w:rPr>
                <w:rFonts w:ascii="Times New Roman" w:hAnsi="Times New Roman"/>
                <w:sz w:val="18"/>
                <w:szCs w:val="18"/>
              </w:rPr>
              <w:t xml:space="preserve"> </w:t>
            </w:r>
            <w:r w:rsidRPr="007F0D4D">
              <w:rPr>
                <w:rFonts w:ascii="Times New Roman" w:hAnsi="Times New Roman"/>
                <w:sz w:val="18"/>
                <w:szCs w:val="18"/>
              </w:rPr>
              <w:t>communications and business processes around force majeure declarations during critical operating</w:t>
            </w:r>
            <w:r w:rsidR="00EF4F31">
              <w:rPr>
                <w:rFonts w:ascii="Times New Roman" w:hAnsi="Times New Roman"/>
                <w:sz w:val="18"/>
                <w:szCs w:val="18"/>
              </w:rPr>
              <w:t xml:space="preserve"> </w:t>
            </w:r>
            <w:r w:rsidRPr="007F0D4D">
              <w:rPr>
                <w:rFonts w:ascii="Times New Roman" w:hAnsi="Times New Roman"/>
                <w:sz w:val="18"/>
                <w:szCs w:val="18"/>
              </w:rPr>
              <w:t>periods</w:t>
            </w:r>
          </w:p>
        </w:tc>
      </w:tr>
    </w:tbl>
    <w:p w14:paraId="2AE4CF9F" w14:textId="77777777" w:rsidR="002C55F4" w:rsidRDefault="002C55F4" w:rsidP="00F45738">
      <w:pPr>
        <w:pStyle w:val="BodyText"/>
        <w:keepNext/>
        <w:spacing w:before="120" w:after="240"/>
        <w:jc w:val="center"/>
        <w:rPr>
          <w:b/>
          <w:smallCaps/>
        </w:rPr>
      </w:pPr>
      <w:r>
        <w:rPr>
          <w:b/>
          <w:smallCaps/>
        </w:rPr>
        <w:t>Wholesale Electric Quadrant Executive committee and Subcommittee Structure</w:t>
      </w:r>
    </w:p>
    <w:p w14:paraId="26FDDB82" w14:textId="5663DCFA"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51060DE">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rot="10800000">
                            <a:off x="1642140" y="103542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114300" y="193929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47302" y="701404"/>
                            <a:ext cx="36094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H="1" flipV="1">
                            <a:off x="2044348" y="346000"/>
                            <a:ext cx="1550" cy="33866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421;top:10354;width:2768;height:27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" adj="2016" fillcolor="#bbe0e3" strokecolor="#099" strokeweight="6pt"/>
                <v:shape id="AutoShape 267" o:spid="_x0000_s1037" type="#_x0000_t13" style="position:absolute;left:1143;top:19392;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4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x y;visibility:visible;mso-wrap-style:square" from="20443,3460" to="2045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r w:rsidR="00636A82">
        <w:rPr>
          <w:b/>
          <w:sz w:val="18"/>
          <w:szCs w:val="18"/>
        </w:rPr>
        <w:t>6</w:t>
      </w:r>
      <w:r w:rsidR="00BC3827">
        <w:rPr>
          <w:b/>
          <w:sz w:val="18"/>
          <w:szCs w:val="18"/>
        </w:rPr>
        <w:t xml:space="preserve"> </w:t>
      </w:r>
      <w:r w:rsidR="002C55F4">
        <w:rPr>
          <w:b/>
          <w:sz w:val="18"/>
          <w:szCs w:val="18"/>
        </w:rPr>
        <w:t>WEQ EC and Subcommittee Leadership</w:t>
      </w:r>
      <w:r w:rsidR="002C55F4">
        <w:rPr>
          <w:sz w:val="18"/>
          <w:szCs w:val="18"/>
        </w:rPr>
        <w:t>:</w:t>
      </w:r>
    </w:p>
    <w:p w14:paraId="73DACE69" w14:textId="5D791D26" w:rsidR="002C55F4" w:rsidRDefault="002C55F4" w:rsidP="0031105E">
      <w:pPr>
        <w:pStyle w:val="BodyText"/>
        <w:spacing w:before="120" w:after="4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w:t>
      </w:r>
      <w:r w:rsidR="00DB4E45">
        <w:rPr>
          <w:sz w:val="18"/>
          <w:szCs w:val="18"/>
        </w:rPr>
        <w:t>and John Fitzgerald (Vice Chair)</w:t>
      </w:r>
    </w:p>
    <w:p w14:paraId="2C2D7739" w14:textId="169E1762" w:rsidR="002C55F4" w:rsidRDefault="002C55F4" w:rsidP="0031105E">
      <w:pPr>
        <w:pStyle w:val="BodyText"/>
        <w:spacing w:before="40" w:after="40"/>
        <w:ind w:left="187"/>
        <w:rPr>
          <w:sz w:val="18"/>
          <w:szCs w:val="18"/>
        </w:rPr>
      </w:pPr>
      <w:r>
        <w:rPr>
          <w:sz w:val="18"/>
          <w:szCs w:val="18"/>
        </w:rPr>
        <w:t xml:space="preserve">Standards Review Subcommittee (SRS):  </w:t>
      </w:r>
      <w:r w:rsidR="00F140C6">
        <w:rPr>
          <w:sz w:val="18"/>
          <w:szCs w:val="18"/>
        </w:rPr>
        <w:t>Chris Norton</w:t>
      </w:r>
    </w:p>
    <w:p w14:paraId="28804D35" w14:textId="5B19782C" w:rsidR="002C55F4" w:rsidRDefault="002C55F4" w:rsidP="0031105E">
      <w:pPr>
        <w:pStyle w:val="BodyText"/>
        <w:spacing w:before="40" w:after="40"/>
        <w:ind w:left="187"/>
        <w:rPr>
          <w:sz w:val="18"/>
          <w:szCs w:val="18"/>
        </w:rPr>
      </w:pPr>
      <w:r>
        <w:rPr>
          <w:sz w:val="18"/>
          <w:szCs w:val="18"/>
        </w:rPr>
        <w:t xml:space="preserve">Business Practices Subcommittee (BPS): </w:t>
      </w:r>
      <w:r w:rsidR="005F3F74">
        <w:rPr>
          <w:sz w:val="18"/>
          <w:szCs w:val="18"/>
        </w:rPr>
        <w:t xml:space="preserve"> Joshua Phillips and Lisa Sieg</w:t>
      </w:r>
    </w:p>
    <w:p w14:paraId="5D1E9FD4" w14:textId="4302FD38" w:rsidR="002C55F4" w:rsidRDefault="002C55F4" w:rsidP="0031105E">
      <w:pPr>
        <w:pStyle w:val="BodyText"/>
        <w:spacing w:before="40" w:after="40"/>
        <w:ind w:left="187"/>
        <w:rPr>
          <w:sz w:val="18"/>
          <w:szCs w:val="18"/>
        </w:rPr>
      </w:pPr>
      <w:r>
        <w:rPr>
          <w:sz w:val="18"/>
          <w:szCs w:val="18"/>
        </w:rPr>
        <w:lastRenderedPageBreak/>
        <w:t xml:space="preserve">Open Access Same Time Information System (OASIS) Subcommittee: </w:t>
      </w:r>
      <w:r w:rsidR="007A4AA0">
        <w:rPr>
          <w:sz w:val="18"/>
          <w:szCs w:val="18"/>
        </w:rPr>
        <w:t>Rob Arbitelle</w:t>
      </w:r>
      <w:del w:id="15" w:author="Caroline" w:date="2026-03-04T13:39:00Z" w16du:dateUtc="2026-03-04T19:39:00Z">
        <w:r w:rsidR="007A4AA0" w:rsidDel="00E52385">
          <w:rPr>
            <w:sz w:val="18"/>
            <w:szCs w:val="18"/>
          </w:rPr>
          <w:delText>,</w:delText>
        </w:r>
      </w:del>
      <w:r w:rsidR="007A4AA0">
        <w:rPr>
          <w:sz w:val="18"/>
          <w:szCs w:val="18"/>
        </w:rPr>
        <w:t xml:space="preserve"> </w:t>
      </w:r>
      <w:ins w:id="16" w:author="Caroline" w:date="2026-03-04T13:39:00Z" w16du:dateUtc="2026-03-04T19:39:00Z">
        <w:r w:rsidR="00E52385">
          <w:rPr>
            <w:sz w:val="18"/>
            <w:szCs w:val="18"/>
          </w:rPr>
          <w:t>and John Marhoefer</w:t>
        </w:r>
      </w:ins>
      <w:del w:id="17" w:author="Caroline" w:date="2026-03-04T13:39:00Z" w16du:dateUtc="2026-03-04T19:39:00Z">
        <w:r w:rsidR="007A4AA0" w:rsidDel="00E52385">
          <w:rPr>
            <w:sz w:val="18"/>
            <w:szCs w:val="18"/>
          </w:rPr>
          <w:delText>Matt Schingle, J.T. Wood</w:delText>
        </w:r>
        <w:r w:rsidR="001434F0" w:rsidDel="00E52385">
          <w:rPr>
            <w:sz w:val="18"/>
            <w:szCs w:val="18"/>
          </w:rPr>
          <w:delText xml:space="preserve"> and Mike Steigerwald</w:delText>
        </w:r>
      </w:del>
    </w:p>
    <w:p w14:paraId="7AE65CFB" w14:textId="4DA99CA2" w:rsidR="002C55F4" w:rsidRDefault="00371BE9" w:rsidP="0031105E">
      <w:pPr>
        <w:pStyle w:val="BodyText"/>
        <w:spacing w:before="40" w:after="40"/>
        <w:ind w:left="187"/>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rsidP="0031105E">
      <w:pPr>
        <w:pStyle w:val="BodyText"/>
        <w:spacing w:before="40" w:after="40"/>
        <w:ind w:left="187"/>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31105E">
      <w:pPr>
        <w:pStyle w:val="BodyText"/>
        <w:spacing w:before="40" w:after="40"/>
        <w:ind w:left="270" w:hanging="90"/>
        <w:rPr>
          <w:sz w:val="18"/>
          <w:szCs w:val="18"/>
        </w:rPr>
      </w:pPr>
      <w:r>
        <w:rPr>
          <w:sz w:val="18"/>
          <w:szCs w:val="18"/>
        </w:rPr>
        <w:t>e-Tariff Joint WEQ/WGQ Subcommittee (e-Tariff):  Keith Sappenfield (WGQ)</w:t>
      </w:r>
    </w:p>
    <w:p w14:paraId="15C16FF7" w14:textId="6D4878D9" w:rsidR="001434F0" w:rsidRDefault="001434F0" w:rsidP="0031105E">
      <w:pPr>
        <w:pStyle w:val="BodyText"/>
        <w:spacing w:before="40" w:after="40"/>
        <w:ind w:left="180"/>
        <w:rPr>
          <w:sz w:val="18"/>
          <w:szCs w:val="18"/>
        </w:rPr>
      </w:pPr>
      <w:r>
        <w:rPr>
          <w:sz w:val="18"/>
          <w:szCs w:val="18"/>
        </w:rPr>
        <w:t>Interpretations Subcommittee:  Vacant</w:t>
      </w:r>
    </w:p>
    <w:p w14:paraId="0526E877" w14:textId="3B7D8374" w:rsidR="002C55F4" w:rsidRDefault="001434F0" w:rsidP="0031105E">
      <w:pPr>
        <w:pStyle w:val="BodyText"/>
        <w:spacing w:before="40" w:after="40"/>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31105E">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8"/>
      <w:footerReference w:type="default" r:id="rId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9875" w14:textId="77777777" w:rsidR="00CB2E87" w:rsidRDefault="00CB2E87">
      <w:r>
        <w:separator/>
      </w:r>
    </w:p>
  </w:endnote>
  <w:endnote w:type="continuationSeparator" w:id="0">
    <w:p w14:paraId="45444457" w14:textId="77777777" w:rsidR="00CB2E87" w:rsidRDefault="00CB2E87">
      <w:r>
        <w:continuationSeparator/>
      </w:r>
    </w:p>
  </w:endnote>
  <w:endnote w:id="1">
    <w:p w14:paraId="765E4ADE" w14:textId="6B17F736" w:rsidR="00827E42" w:rsidRDefault="00827E42" w:rsidP="0031105E">
      <w:pPr>
        <w:pStyle w:val="EndnoteText"/>
        <w:spacing w:before="40" w:after="40"/>
        <w:rPr>
          <w:b/>
          <w:sz w:val="18"/>
          <w:szCs w:val="18"/>
        </w:rPr>
      </w:pPr>
      <w:r>
        <w:rPr>
          <w:b/>
          <w:sz w:val="18"/>
          <w:szCs w:val="18"/>
        </w:rPr>
        <w:t xml:space="preserve">End Notes </w:t>
      </w:r>
      <w:r w:rsidR="000719CC">
        <w:rPr>
          <w:b/>
          <w:sz w:val="18"/>
          <w:szCs w:val="18"/>
        </w:rPr>
        <w:t>202</w:t>
      </w:r>
      <w:r w:rsidR="00636A82">
        <w:rPr>
          <w:b/>
          <w:sz w:val="18"/>
          <w:szCs w:val="18"/>
        </w:rPr>
        <w:t>6</w:t>
      </w:r>
      <w:r w:rsidR="000719CC">
        <w:rPr>
          <w:b/>
          <w:sz w:val="18"/>
          <w:szCs w:val="18"/>
        </w:rPr>
        <w:t xml:space="preserve"> </w:t>
      </w:r>
      <w:r>
        <w:rPr>
          <w:b/>
          <w:sz w:val="18"/>
          <w:szCs w:val="18"/>
        </w:rPr>
        <w:t>WEQ Annual Plan:</w:t>
      </w:r>
    </w:p>
    <w:p w14:paraId="1A6B2E45" w14:textId="4662937D" w:rsidR="00827E42" w:rsidRDefault="00827E42" w:rsidP="0031105E">
      <w:pPr>
        <w:pStyle w:val="EndnoteText"/>
        <w:spacing w:before="120" w:after="40"/>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827E42" w:rsidRDefault="00827E42" w:rsidP="0031105E">
      <w:pPr>
        <w:pStyle w:val="EndnoteText"/>
        <w:spacing w:before="40" w:after="40"/>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C984" w14:textId="6BB1090B" w:rsidR="00132086" w:rsidRPr="00BB5F70" w:rsidRDefault="003B5AE4" w:rsidP="00D15518">
    <w:pPr>
      <w:pStyle w:val="Footer"/>
      <w:pBdr>
        <w:top w:val="single" w:sz="4" w:space="1" w:color="auto"/>
      </w:pBdr>
      <w:jc w:val="right"/>
      <w:rPr>
        <w:color w:val="00B050"/>
        <w:sz w:val="18"/>
        <w:szCs w:val="18"/>
      </w:rPr>
    </w:pPr>
    <w:r>
      <w:rPr>
        <w:sz w:val="18"/>
        <w:szCs w:val="18"/>
      </w:rPr>
      <w:t>202</w:t>
    </w:r>
    <w:r w:rsidR="00F140C6">
      <w:rPr>
        <w:sz w:val="18"/>
        <w:szCs w:val="18"/>
      </w:rPr>
      <w:t>6</w:t>
    </w:r>
    <w:r w:rsidR="00132086">
      <w:rPr>
        <w:sz w:val="18"/>
        <w:szCs w:val="18"/>
      </w:rPr>
      <w:t xml:space="preserve"> WEQ Annual Plan </w:t>
    </w:r>
    <w:r w:rsidR="00484D24">
      <w:rPr>
        <w:sz w:val="18"/>
        <w:szCs w:val="18"/>
      </w:rPr>
      <w:t xml:space="preserve">Adopted by the Board of Directors </w:t>
    </w:r>
    <w:r w:rsidR="00DB4E45">
      <w:rPr>
        <w:sz w:val="18"/>
        <w:szCs w:val="18"/>
      </w:rPr>
      <w:t xml:space="preserve">on </w:t>
    </w:r>
    <w:r w:rsidR="00484D24">
      <w:rPr>
        <w:sz w:val="18"/>
        <w:szCs w:val="18"/>
      </w:rPr>
      <w:t>December 11</w:t>
    </w:r>
    <w:r w:rsidR="00DB4E45">
      <w:rPr>
        <w:sz w:val="18"/>
        <w:szCs w:val="18"/>
      </w:rPr>
      <w:t>, 2025</w:t>
    </w:r>
    <w:ins w:id="18" w:author="Caroline" w:date="2026-03-04T14:19:00Z" w16du:dateUtc="2026-03-04T20:19:00Z">
      <w:r w:rsidR="00F85555">
        <w:rPr>
          <w:sz w:val="18"/>
          <w:szCs w:val="18"/>
        </w:rPr>
        <w:t xml:space="preserve"> with proposed revisions by the WEQ Executive Committee on March 4, 2026</w:t>
      </w:r>
    </w:ins>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95EB" w14:textId="77777777" w:rsidR="00CB2E87" w:rsidRDefault="00CB2E87">
      <w:r>
        <w:separator/>
      </w:r>
    </w:p>
  </w:footnote>
  <w:footnote w:type="continuationSeparator" w:id="0">
    <w:p w14:paraId="7F7D25E1" w14:textId="77777777" w:rsidR="00CB2E87" w:rsidRDefault="00CB2E87">
      <w:r>
        <w:continuationSeparator/>
      </w:r>
    </w:p>
  </w:footnote>
  <w:footnote w:id="1">
    <w:p w14:paraId="076695D4" w14:textId="0BDF5E85" w:rsidR="00132086" w:rsidRPr="00FB11FA" w:rsidRDefault="00132086" w:rsidP="00B24184">
      <w:pPr>
        <w:spacing w:before="40" w:after="4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“NAESB Accreditation Requirements for Authorized Certification Authorities” can be found at:</w:t>
      </w:r>
      <w:r w:rsidR="00B24184">
        <w:rPr>
          <w:color w:val="000000"/>
          <w:sz w:val="16"/>
          <w:szCs w:val="16"/>
        </w:rPr>
        <w:t xml:space="preserve">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2">
    <w:p w14:paraId="6A7B6D46" w14:textId="77777777" w:rsidR="00132086" w:rsidRPr="004E187A" w:rsidRDefault="00132086" w:rsidP="00B24184">
      <w:pPr>
        <w:pStyle w:val="FootnoteText"/>
        <w:spacing w:before="40" w:after="4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3">
    <w:p w14:paraId="6CEF2CD2" w14:textId="05D86BC0" w:rsidR="00132086" w:rsidRPr="00B6700A" w:rsidRDefault="00132086" w:rsidP="00B24184">
      <w:pPr>
        <w:pStyle w:val="FootnoteText"/>
        <w:spacing w:before="40" w:after="40"/>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60877085" w14:textId="7F201E4B" w:rsidR="00132086" w:rsidRPr="00557229" w:rsidRDefault="00132086" w:rsidP="00B24184">
    <w:pPr>
      <w:pStyle w:val="Header"/>
      <w:pBdr>
        <w:bottom w:val="single" w:sz="18" w:space="1" w:color="auto"/>
      </w:pBdr>
      <w:tabs>
        <w:tab w:val="left" w:pos="2955"/>
        <w:tab w:val="right" w:pos="9360"/>
      </w:tabs>
      <w:spacing w:after="12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454440650">
    <w:abstractNumId w:val="0"/>
  </w:num>
  <w:num w:numId="2" w16cid:durableId="1992323780">
    <w:abstractNumId w:val="23"/>
  </w:num>
  <w:num w:numId="3" w16cid:durableId="1489517025">
    <w:abstractNumId w:val="34"/>
  </w:num>
  <w:num w:numId="4" w16cid:durableId="1654530909">
    <w:abstractNumId w:val="31"/>
  </w:num>
  <w:num w:numId="5" w16cid:durableId="759907909">
    <w:abstractNumId w:val="35"/>
  </w:num>
  <w:num w:numId="6" w16cid:durableId="1157914047">
    <w:abstractNumId w:val="22"/>
  </w:num>
  <w:num w:numId="7" w16cid:durableId="380331225">
    <w:abstractNumId w:val="24"/>
  </w:num>
  <w:num w:numId="8" w16cid:durableId="1577395088">
    <w:abstractNumId w:val="21"/>
  </w:num>
  <w:num w:numId="9" w16cid:durableId="1921060374">
    <w:abstractNumId w:val="6"/>
  </w:num>
  <w:num w:numId="10" w16cid:durableId="1723869384">
    <w:abstractNumId w:val="29"/>
  </w:num>
  <w:num w:numId="11" w16cid:durableId="762842899">
    <w:abstractNumId w:val="16"/>
  </w:num>
  <w:num w:numId="12" w16cid:durableId="461339515">
    <w:abstractNumId w:val="3"/>
  </w:num>
  <w:num w:numId="13" w16cid:durableId="1904828249">
    <w:abstractNumId w:val="32"/>
  </w:num>
  <w:num w:numId="14" w16cid:durableId="758598826">
    <w:abstractNumId w:val="19"/>
  </w:num>
  <w:num w:numId="15" w16cid:durableId="1950771328">
    <w:abstractNumId w:val="13"/>
  </w:num>
  <w:num w:numId="16" w16cid:durableId="1668631759">
    <w:abstractNumId w:val="9"/>
  </w:num>
  <w:num w:numId="17" w16cid:durableId="103499430">
    <w:abstractNumId w:val="20"/>
  </w:num>
  <w:num w:numId="18" w16cid:durableId="61293599">
    <w:abstractNumId w:val="18"/>
  </w:num>
  <w:num w:numId="19" w16cid:durableId="2146585843">
    <w:abstractNumId w:val="1"/>
  </w:num>
  <w:num w:numId="20" w16cid:durableId="1832988404">
    <w:abstractNumId w:val="25"/>
  </w:num>
  <w:num w:numId="21" w16cid:durableId="1064646501">
    <w:abstractNumId w:val="26"/>
  </w:num>
  <w:num w:numId="22" w16cid:durableId="1421369917">
    <w:abstractNumId w:val="5"/>
  </w:num>
  <w:num w:numId="23" w16cid:durableId="829633340">
    <w:abstractNumId w:val="12"/>
  </w:num>
  <w:num w:numId="24" w16cid:durableId="375156276">
    <w:abstractNumId w:val="15"/>
  </w:num>
  <w:num w:numId="25" w16cid:durableId="257760765">
    <w:abstractNumId w:val="14"/>
  </w:num>
  <w:num w:numId="26" w16cid:durableId="403725917">
    <w:abstractNumId w:val="8"/>
  </w:num>
  <w:num w:numId="27" w16cid:durableId="2054189091">
    <w:abstractNumId w:val="36"/>
  </w:num>
  <w:num w:numId="28" w16cid:durableId="682626950">
    <w:abstractNumId w:val="2"/>
  </w:num>
  <w:num w:numId="29" w16cid:durableId="1288439131">
    <w:abstractNumId w:val="7"/>
  </w:num>
  <w:num w:numId="30" w16cid:durableId="1947301869">
    <w:abstractNumId w:val="10"/>
  </w:num>
  <w:num w:numId="31" w16cid:durableId="1062674186">
    <w:abstractNumId w:val="30"/>
  </w:num>
  <w:num w:numId="32" w16cid:durableId="493961273">
    <w:abstractNumId w:val="37"/>
  </w:num>
  <w:num w:numId="33" w16cid:durableId="790823369">
    <w:abstractNumId w:val="4"/>
  </w:num>
  <w:num w:numId="34" w16cid:durableId="1733576642">
    <w:abstractNumId w:val="27"/>
  </w:num>
  <w:num w:numId="35" w16cid:durableId="34819983">
    <w:abstractNumId w:val="33"/>
  </w:num>
  <w:num w:numId="36" w16cid:durableId="316497404">
    <w:abstractNumId w:val="11"/>
  </w:num>
  <w:num w:numId="37" w16cid:durableId="406073206">
    <w:abstractNumId w:val="28"/>
  </w:num>
  <w:num w:numId="38" w16cid:durableId="1290866704">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w15:presenceInfo w15:providerId="None" w15:userId="Carol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0D2E"/>
    <w:rsid w:val="0000152D"/>
    <w:rsid w:val="000024EE"/>
    <w:rsid w:val="0000344C"/>
    <w:rsid w:val="00003C94"/>
    <w:rsid w:val="00003DF9"/>
    <w:rsid w:val="00005F36"/>
    <w:rsid w:val="00012065"/>
    <w:rsid w:val="0001216E"/>
    <w:rsid w:val="000141BB"/>
    <w:rsid w:val="0001715B"/>
    <w:rsid w:val="00017590"/>
    <w:rsid w:val="00017E21"/>
    <w:rsid w:val="00022775"/>
    <w:rsid w:val="00026C37"/>
    <w:rsid w:val="00027A70"/>
    <w:rsid w:val="00027E78"/>
    <w:rsid w:val="00031B12"/>
    <w:rsid w:val="00036655"/>
    <w:rsid w:val="000417FF"/>
    <w:rsid w:val="0004253D"/>
    <w:rsid w:val="00043404"/>
    <w:rsid w:val="00043A74"/>
    <w:rsid w:val="0004402A"/>
    <w:rsid w:val="0004434B"/>
    <w:rsid w:val="00044FA8"/>
    <w:rsid w:val="000504C1"/>
    <w:rsid w:val="00056236"/>
    <w:rsid w:val="00056E5B"/>
    <w:rsid w:val="00063408"/>
    <w:rsid w:val="00065396"/>
    <w:rsid w:val="000661E6"/>
    <w:rsid w:val="00066476"/>
    <w:rsid w:val="000709F2"/>
    <w:rsid w:val="000719CC"/>
    <w:rsid w:val="00073197"/>
    <w:rsid w:val="000743A1"/>
    <w:rsid w:val="00075BFF"/>
    <w:rsid w:val="00077971"/>
    <w:rsid w:val="000817B9"/>
    <w:rsid w:val="00083113"/>
    <w:rsid w:val="000843EC"/>
    <w:rsid w:val="00097910"/>
    <w:rsid w:val="000A1965"/>
    <w:rsid w:val="000A2A45"/>
    <w:rsid w:val="000A38E6"/>
    <w:rsid w:val="000A465C"/>
    <w:rsid w:val="000A497D"/>
    <w:rsid w:val="000A610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3AEA"/>
    <w:rsid w:val="001041FC"/>
    <w:rsid w:val="00105F23"/>
    <w:rsid w:val="001067D5"/>
    <w:rsid w:val="00110B6E"/>
    <w:rsid w:val="00111DBA"/>
    <w:rsid w:val="00112520"/>
    <w:rsid w:val="00112BD0"/>
    <w:rsid w:val="001137CF"/>
    <w:rsid w:val="00113BB2"/>
    <w:rsid w:val="001169BC"/>
    <w:rsid w:val="00126DC3"/>
    <w:rsid w:val="0012732F"/>
    <w:rsid w:val="00127964"/>
    <w:rsid w:val="00132086"/>
    <w:rsid w:val="00132843"/>
    <w:rsid w:val="00134523"/>
    <w:rsid w:val="0013486B"/>
    <w:rsid w:val="00140605"/>
    <w:rsid w:val="001434F0"/>
    <w:rsid w:val="001437F8"/>
    <w:rsid w:val="00146814"/>
    <w:rsid w:val="00147724"/>
    <w:rsid w:val="00157285"/>
    <w:rsid w:val="00160507"/>
    <w:rsid w:val="001613AC"/>
    <w:rsid w:val="001626BC"/>
    <w:rsid w:val="00162FCC"/>
    <w:rsid w:val="00163544"/>
    <w:rsid w:val="00164582"/>
    <w:rsid w:val="00171BEE"/>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23BC"/>
    <w:rsid w:val="001B4FA0"/>
    <w:rsid w:val="001B752F"/>
    <w:rsid w:val="001C1C37"/>
    <w:rsid w:val="001C39CD"/>
    <w:rsid w:val="001C4B5C"/>
    <w:rsid w:val="001C6654"/>
    <w:rsid w:val="001C7948"/>
    <w:rsid w:val="001D2DFE"/>
    <w:rsid w:val="001D5864"/>
    <w:rsid w:val="001D63A5"/>
    <w:rsid w:val="001D7052"/>
    <w:rsid w:val="001E003F"/>
    <w:rsid w:val="001E0E7E"/>
    <w:rsid w:val="001E11CB"/>
    <w:rsid w:val="001E2045"/>
    <w:rsid w:val="001E20B6"/>
    <w:rsid w:val="001E219D"/>
    <w:rsid w:val="001E5DE7"/>
    <w:rsid w:val="001E7C69"/>
    <w:rsid w:val="001F0C92"/>
    <w:rsid w:val="001F23AC"/>
    <w:rsid w:val="001F2878"/>
    <w:rsid w:val="001F2A01"/>
    <w:rsid w:val="001F307A"/>
    <w:rsid w:val="001F323A"/>
    <w:rsid w:val="001F4548"/>
    <w:rsid w:val="001F536B"/>
    <w:rsid w:val="001F76EA"/>
    <w:rsid w:val="001F7CC7"/>
    <w:rsid w:val="00205375"/>
    <w:rsid w:val="00205BDA"/>
    <w:rsid w:val="00213024"/>
    <w:rsid w:val="0021358F"/>
    <w:rsid w:val="002163CE"/>
    <w:rsid w:val="002167EB"/>
    <w:rsid w:val="00221657"/>
    <w:rsid w:val="00222130"/>
    <w:rsid w:val="00223B69"/>
    <w:rsid w:val="00223BE2"/>
    <w:rsid w:val="00231616"/>
    <w:rsid w:val="0023312D"/>
    <w:rsid w:val="00233BDF"/>
    <w:rsid w:val="002347B3"/>
    <w:rsid w:val="00235A38"/>
    <w:rsid w:val="0024287F"/>
    <w:rsid w:val="00244014"/>
    <w:rsid w:val="002452C3"/>
    <w:rsid w:val="002472DA"/>
    <w:rsid w:val="00250446"/>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B7CF3"/>
    <w:rsid w:val="002C027D"/>
    <w:rsid w:val="002C099F"/>
    <w:rsid w:val="002C384C"/>
    <w:rsid w:val="002C55F4"/>
    <w:rsid w:val="002D7674"/>
    <w:rsid w:val="002D7FA8"/>
    <w:rsid w:val="002E273B"/>
    <w:rsid w:val="002E36C4"/>
    <w:rsid w:val="002E48FF"/>
    <w:rsid w:val="002E5EBA"/>
    <w:rsid w:val="002E6D6F"/>
    <w:rsid w:val="002F067E"/>
    <w:rsid w:val="002F31A0"/>
    <w:rsid w:val="002F3A78"/>
    <w:rsid w:val="002F7170"/>
    <w:rsid w:val="003032F4"/>
    <w:rsid w:val="00305A1A"/>
    <w:rsid w:val="00307902"/>
    <w:rsid w:val="00307EB9"/>
    <w:rsid w:val="00310396"/>
    <w:rsid w:val="0031105E"/>
    <w:rsid w:val="00312E2B"/>
    <w:rsid w:val="00316984"/>
    <w:rsid w:val="003173C7"/>
    <w:rsid w:val="003173D1"/>
    <w:rsid w:val="00317CA8"/>
    <w:rsid w:val="003200AF"/>
    <w:rsid w:val="0032278F"/>
    <w:rsid w:val="00323C3D"/>
    <w:rsid w:val="00331809"/>
    <w:rsid w:val="003341C0"/>
    <w:rsid w:val="00334263"/>
    <w:rsid w:val="00336959"/>
    <w:rsid w:val="003423E0"/>
    <w:rsid w:val="00345577"/>
    <w:rsid w:val="003465CD"/>
    <w:rsid w:val="0034766A"/>
    <w:rsid w:val="0034786F"/>
    <w:rsid w:val="0035094F"/>
    <w:rsid w:val="00350DCF"/>
    <w:rsid w:val="00351FB1"/>
    <w:rsid w:val="003520C9"/>
    <w:rsid w:val="00352BE1"/>
    <w:rsid w:val="00352E8E"/>
    <w:rsid w:val="003539B8"/>
    <w:rsid w:val="00354BBA"/>
    <w:rsid w:val="00354F0B"/>
    <w:rsid w:val="003552DD"/>
    <w:rsid w:val="003557B5"/>
    <w:rsid w:val="00355F55"/>
    <w:rsid w:val="00356BBB"/>
    <w:rsid w:val="00356D3A"/>
    <w:rsid w:val="00357BBE"/>
    <w:rsid w:val="003608AB"/>
    <w:rsid w:val="00363A67"/>
    <w:rsid w:val="00370FB1"/>
    <w:rsid w:val="0037128F"/>
    <w:rsid w:val="00371BE9"/>
    <w:rsid w:val="00372D71"/>
    <w:rsid w:val="00373F03"/>
    <w:rsid w:val="00377917"/>
    <w:rsid w:val="0038354A"/>
    <w:rsid w:val="00386757"/>
    <w:rsid w:val="003867CF"/>
    <w:rsid w:val="00386A09"/>
    <w:rsid w:val="00394C4D"/>
    <w:rsid w:val="003A366C"/>
    <w:rsid w:val="003A472D"/>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04A"/>
    <w:rsid w:val="003E3D71"/>
    <w:rsid w:val="003E68D0"/>
    <w:rsid w:val="003F0759"/>
    <w:rsid w:val="003F08A4"/>
    <w:rsid w:val="003F0CBD"/>
    <w:rsid w:val="003F211C"/>
    <w:rsid w:val="003F237E"/>
    <w:rsid w:val="003F6B24"/>
    <w:rsid w:val="00401297"/>
    <w:rsid w:val="00404F47"/>
    <w:rsid w:val="0040653C"/>
    <w:rsid w:val="004072FB"/>
    <w:rsid w:val="00407CC7"/>
    <w:rsid w:val="00410CCF"/>
    <w:rsid w:val="0041324A"/>
    <w:rsid w:val="00417E01"/>
    <w:rsid w:val="00420B76"/>
    <w:rsid w:val="00423220"/>
    <w:rsid w:val="00425003"/>
    <w:rsid w:val="00427FF2"/>
    <w:rsid w:val="0043417C"/>
    <w:rsid w:val="00435E53"/>
    <w:rsid w:val="00440740"/>
    <w:rsid w:val="00443438"/>
    <w:rsid w:val="004441B5"/>
    <w:rsid w:val="004465DF"/>
    <w:rsid w:val="00450F75"/>
    <w:rsid w:val="004657BE"/>
    <w:rsid w:val="00471CCC"/>
    <w:rsid w:val="00472949"/>
    <w:rsid w:val="00474304"/>
    <w:rsid w:val="00476430"/>
    <w:rsid w:val="00476743"/>
    <w:rsid w:val="004809EA"/>
    <w:rsid w:val="00480D99"/>
    <w:rsid w:val="00482604"/>
    <w:rsid w:val="00484D24"/>
    <w:rsid w:val="004923EE"/>
    <w:rsid w:val="0049548E"/>
    <w:rsid w:val="004977E8"/>
    <w:rsid w:val="004A38EE"/>
    <w:rsid w:val="004A7A0E"/>
    <w:rsid w:val="004B013B"/>
    <w:rsid w:val="004B1741"/>
    <w:rsid w:val="004B1A38"/>
    <w:rsid w:val="004B1AA0"/>
    <w:rsid w:val="004B3FC6"/>
    <w:rsid w:val="004B5293"/>
    <w:rsid w:val="004B69A7"/>
    <w:rsid w:val="004C2607"/>
    <w:rsid w:val="004C2BA5"/>
    <w:rsid w:val="004C3736"/>
    <w:rsid w:val="004D2035"/>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5493"/>
    <w:rsid w:val="0051629F"/>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77098"/>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4D6"/>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4E9F"/>
    <w:rsid w:val="00625F7F"/>
    <w:rsid w:val="00630E94"/>
    <w:rsid w:val="00636A82"/>
    <w:rsid w:val="006407BA"/>
    <w:rsid w:val="006417F8"/>
    <w:rsid w:val="00642C20"/>
    <w:rsid w:val="00647CEC"/>
    <w:rsid w:val="00661E5B"/>
    <w:rsid w:val="00662C08"/>
    <w:rsid w:val="00665A51"/>
    <w:rsid w:val="00670704"/>
    <w:rsid w:val="0067072D"/>
    <w:rsid w:val="00671F06"/>
    <w:rsid w:val="00672746"/>
    <w:rsid w:val="00672C61"/>
    <w:rsid w:val="006734D0"/>
    <w:rsid w:val="0067417B"/>
    <w:rsid w:val="0067680B"/>
    <w:rsid w:val="00680F82"/>
    <w:rsid w:val="00682820"/>
    <w:rsid w:val="00683CD6"/>
    <w:rsid w:val="006904FE"/>
    <w:rsid w:val="00690C45"/>
    <w:rsid w:val="00696494"/>
    <w:rsid w:val="00696526"/>
    <w:rsid w:val="006A3624"/>
    <w:rsid w:val="006A4CED"/>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E7AC3"/>
    <w:rsid w:val="006F39E6"/>
    <w:rsid w:val="006F4279"/>
    <w:rsid w:val="006F4CE9"/>
    <w:rsid w:val="006F7163"/>
    <w:rsid w:val="006F7BEA"/>
    <w:rsid w:val="0070043A"/>
    <w:rsid w:val="00700732"/>
    <w:rsid w:val="00700826"/>
    <w:rsid w:val="00701FDC"/>
    <w:rsid w:val="00702205"/>
    <w:rsid w:val="0070345A"/>
    <w:rsid w:val="00704623"/>
    <w:rsid w:val="00705D7D"/>
    <w:rsid w:val="00710279"/>
    <w:rsid w:val="007123BB"/>
    <w:rsid w:val="00713DA0"/>
    <w:rsid w:val="007145B7"/>
    <w:rsid w:val="0071490F"/>
    <w:rsid w:val="00721372"/>
    <w:rsid w:val="007224F0"/>
    <w:rsid w:val="00723743"/>
    <w:rsid w:val="00723A50"/>
    <w:rsid w:val="0072552C"/>
    <w:rsid w:val="0073003D"/>
    <w:rsid w:val="00731EEA"/>
    <w:rsid w:val="00732BDA"/>
    <w:rsid w:val="00732C08"/>
    <w:rsid w:val="00733E70"/>
    <w:rsid w:val="007346BE"/>
    <w:rsid w:val="00734769"/>
    <w:rsid w:val="00737779"/>
    <w:rsid w:val="0074531D"/>
    <w:rsid w:val="007464D5"/>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A7997"/>
    <w:rsid w:val="007B0527"/>
    <w:rsid w:val="007B232D"/>
    <w:rsid w:val="007B4F13"/>
    <w:rsid w:val="007B6071"/>
    <w:rsid w:val="007B6388"/>
    <w:rsid w:val="007B6CC5"/>
    <w:rsid w:val="007C118B"/>
    <w:rsid w:val="007C1FA9"/>
    <w:rsid w:val="007D175A"/>
    <w:rsid w:val="007D1A19"/>
    <w:rsid w:val="007D1F22"/>
    <w:rsid w:val="007D207A"/>
    <w:rsid w:val="007D2C7A"/>
    <w:rsid w:val="007D2ECE"/>
    <w:rsid w:val="007D3CEC"/>
    <w:rsid w:val="007E0C0E"/>
    <w:rsid w:val="007E1CB2"/>
    <w:rsid w:val="007E475B"/>
    <w:rsid w:val="007E6D3A"/>
    <w:rsid w:val="007F0ACD"/>
    <w:rsid w:val="007F0D4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BE4"/>
    <w:rsid w:val="00824D81"/>
    <w:rsid w:val="00827D17"/>
    <w:rsid w:val="00827E42"/>
    <w:rsid w:val="00831144"/>
    <w:rsid w:val="0083166D"/>
    <w:rsid w:val="008344A7"/>
    <w:rsid w:val="00836046"/>
    <w:rsid w:val="00840EAC"/>
    <w:rsid w:val="008420E9"/>
    <w:rsid w:val="00850B6A"/>
    <w:rsid w:val="0085564C"/>
    <w:rsid w:val="0085592C"/>
    <w:rsid w:val="00855AF1"/>
    <w:rsid w:val="00855FB4"/>
    <w:rsid w:val="008561DE"/>
    <w:rsid w:val="008568C8"/>
    <w:rsid w:val="00861CF7"/>
    <w:rsid w:val="0086352C"/>
    <w:rsid w:val="008674A2"/>
    <w:rsid w:val="00871737"/>
    <w:rsid w:val="008757FD"/>
    <w:rsid w:val="00875C69"/>
    <w:rsid w:val="00876706"/>
    <w:rsid w:val="00881F93"/>
    <w:rsid w:val="008860B4"/>
    <w:rsid w:val="0088788A"/>
    <w:rsid w:val="00891EFE"/>
    <w:rsid w:val="008A28ED"/>
    <w:rsid w:val="008A6A65"/>
    <w:rsid w:val="008B2016"/>
    <w:rsid w:val="008B2946"/>
    <w:rsid w:val="008B3C7F"/>
    <w:rsid w:val="008B4717"/>
    <w:rsid w:val="008B726F"/>
    <w:rsid w:val="008B74BD"/>
    <w:rsid w:val="008C0B5F"/>
    <w:rsid w:val="008C343D"/>
    <w:rsid w:val="008C6671"/>
    <w:rsid w:val="008D3F6D"/>
    <w:rsid w:val="008D467E"/>
    <w:rsid w:val="008E0886"/>
    <w:rsid w:val="008E1E82"/>
    <w:rsid w:val="008E3A8A"/>
    <w:rsid w:val="008E4862"/>
    <w:rsid w:val="008E5232"/>
    <w:rsid w:val="008E639E"/>
    <w:rsid w:val="008F2249"/>
    <w:rsid w:val="008F2F01"/>
    <w:rsid w:val="008F3157"/>
    <w:rsid w:val="008F496C"/>
    <w:rsid w:val="008F6B95"/>
    <w:rsid w:val="008F7356"/>
    <w:rsid w:val="00901356"/>
    <w:rsid w:val="0090267B"/>
    <w:rsid w:val="00907239"/>
    <w:rsid w:val="00910576"/>
    <w:rsid w:val="00913113"/>
    <w:rsid w:val="00916784"/>
    <w:rsid w:val="00916FAA"/>
    <w:rsid w:val="00920FAF"/>
    <w:rsid w:val="00920FB9"/>
    <w:rsid w:val="00930B6D"/>
    <w:rsid w:val="00931083"/>
    <w:rsid w:val="00931A8C"/>
    <w:rsid w:val="0093410B"/>
    <w:rsid w:val="009412E8"/>
    <w:rsid w:val="009413B0"/>
    <w:rsid w:val="00956CA5"/>
    <w:rsid w:val="00963509"/>
    <w:rsid w:val="00966814"/>
    <w:rsid w:val="009675FA"/>
    <w:rsid w:val="009702C6"/>
    <w:rsid w:val="00973ED0"/>
    <w:rsid w:val="00974868"/>
    <w:rsid w:val="00980C4D"/>
    <w:rsid w:val="00982739"/>
    <w:rsid w:val="00983D74"/>
    <w:rsid w:val="009850DA"/>
    <w:rsid w:val="00985642"/>
    <w:rsid w:val="00993F34"/>
    <w:rsid w:val="00997A2B"/>
    <w:rsid w:val="009A45FF"/>
    <w:rsid w:val="009A6263"/>
    <w:rsid w:val="009A6723"/>
    <w:rsid w:val="009A6F80"/>
    <w:rsid w:val="009B5EB6"/>
    <w:rsid w:val="009C0251"/>
    <w:rsid w:val="009C1CEA"/>
    <w:rsid w:val="009C517D"/>
    <w:rsid w:val="009C5567"/>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27BFF"/>
    <w:rsid w:val="00A30740"/>
    <w:rsid w:val="00A309E6"/>
    <w:rsid w:val="00A340A4"/>
    <w:rsid w:val="00A355A0"/>
    <w:rsid w:val="00A367DA"/>
    <w:rsid w:val="00A37780"/>
    <w:rsid w:val="00A4521E"/>
    <w:rsid w:val="00A5122F"/>
    <w:rsid w:val="00A56C0F"/>
    <w:rsid w:val="00A617C9"/>
    <w:rsid w:val="00A61B76"/>
    <w:rsid w:val="00A63A5F"/>
    <w:rsid w:val="00A63A83"/>
    <w:rsid w:val="00A671DF"/>
    <w:rsid w:val="00A6721D"/>
    <w:rsid w:val="00A758F2"/>
    <w:rsid w:val="00A76A76"/>
    <w:rsid w:val="00A8247B"/>
    <w:rsid w:val="00A85B79"/>
    <w:rsid w:val="00A91F2B"/>
    <w:rsid w:val="00A9599E"/>
    <w:rsid w:val="00A95EB9"/>
    <w:rsid w:val="00A96888"/>
    <w:rsid w:val="00A97D9F"/>
    <w:rsid w:val="00AA11D4"/>
    <w:rsid w:val="00AA311B"/>
    <w:rsid w:val="00AA3A2B"/>
    <w:rsid w:val="00AA4F55"/>
    <w:rsid w:val="00AA6E13"/>
    <w:rsid w:val="00AA797B"/>
    <w:rsid w:val="00AB0A9C"/>
    <w:rsid w:val="00AB383F"/>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07D6D"/>
    <w:rsid w:val="00B1250B"/>
    <w:rsid w:val="00B17F6F"/>
    <w:rsid w:val="00B20D91"/>
    <w:rsid w:val="00B2185C"/>
    <w:rsid w:val="00B24184"/>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06E"/>
    <w:rsid w:val="00C11576"/>
    <w:rsid w:val="00C11946"/>
    <w:rsid w:val="00C1251A"/>
    <w:rsid w:val="00C130EC"/>
    <w:rsid w:val="00C148DA"/>
    <w:rsid w:val="00C1492C"/>
    <w:rsid w:val="00C174A3"/>
    <w:rsid w:val="00C17CE1"/>
    <w:rsid w:val="00C20EFC"/>
    <w:rsid w:val="00C21037"/>
    <w:rsid w:val="00C22593"/>
    <w:rsid w:val="00C22A70"/>
    <w:rsid w:val="00C24ECD"/>
    <w:rsid w:val="00C2662D"/>
    <w:rsid w:val="00C26B3E"/>
    <w:rsid w:val="00C27739"/>
    <w:rsid w:val="00C331D9"/>
    <w:rsid w:val="00C36B3A"/>
    <w:rsid w:val="00C405B4"/>
    <w:rsid w:val="00C419BB"/>
    <w:rsid w:val="00C42435"/>
    <w:rsid w:val="00C447EC"/>
    <w:rsid w:val="00C46511"/>
    <w:rsid w:val="00C52D7C"/>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2E87"/>
    <w:rsid w:val="00CB317A"/>
    <w:rsid w:val="00CB4285"/>
    <w:rsid w:val="00CB6037"/>
    <w:rsid w:val="00CC1E84"/>
    <w:rsid w:val="00CC2B35"/>
    <w:rsid w:val="00CD1AB0"/>
    <w:rsid w:val="00CD371C"/>
    <w:rsid w:val="00CD5004"/>
    <w:rsid w:val="00CE406B"/>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27633"/>
    <w:rsid w:val="00D32041"/>
    <w:rsid w:val="00D3476E"/>
    <w:rsid w:val="00D43205"/>
    <w:rsid w:val="00D44703"/>
    <w:rsid w:val="00D45DF1"/>
    <w:rsid w:val="00D46B80"/>
    <w:rsid w:val="00D525E9"/>
    <w:rsid w:val="00D54E2E"/>
    <w:rsid w:val="00D55933"/>
    <w:rsid w:val="00D564AD"/>
    <w:rsid w:val="00D57731"/>
    <w:rsid w:val="00D60135"/>
    <w:rsid w:val="00D6032D"/>
    <w:rsid w:val="00D60E32"/>
    <w:rsid w:val="00D662DA"/>
    <w:rsid w:val="00D737D6"/>
    <w:rsid w:val="00D757BD"/>
    <w:rsid w:val="00D7664E"/>
    <w:rsid w:val="00D766EB"/>
    <w:rsid w:val="00D77158"/>
    <w:rsid w:val="00D7738D"/>
    <w:rsid w:val="00D82E3B"/>
    <w:rsid w:val="00D837E1"/>
    <w:rsid w:val="00D84161"/>
    <w:rsid w:val="00D85E7C"/>
    <w:rsid w:val="00D90B8D"/>
    <w:rsid w:val="00D92408"/>
    <w:rsid w:val="00D9631F"/>
    <w:rsid w:val="00DA0145"/>
    <w:rsid w:val="00DA0609"/>
    <w:rsid w:val="00DA53D8"/>
    <w:rsid w:val="00DA5ECB"/>
    <w:rsid w:val="00DB229E"/>
    <w:rsid w:val="00DB3418"/>
    <w:rsid w:val="00DB4E45"/>
    <w:rsid w:val="00DB58EC"/>
    <w:rsid w:val="00DB7D15"/>
    <w:rsid w:val="00DC01F0"/>
    <w:rsid w:val="00DC024E"/>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14F1"/>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2385"/>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4CC"/>
    <w:rsid w:val="00EC46EC"/>
    <w:rsid w:val="00EC64E9"/>
    <w:rsid w:val="00ED0450"/>
    <w:rsid w:val="00ED0571"/>
    <w:rsid w:val="00ED3B50"/>
    <w:rsid w:val="00ED51A9"/>
    <w:rsid w:val="00ED6C62"/>
    <w:rsid w:val="00EE437F"/>
    <w:rsid w:val="00EE4ECD"/>
    <w:rsid w:val="00EE540F"/>
    <w:rsid w:val="00EE5C7E"/>
    <w:rsid w:val="00EE7189"/>
    <w:rsid w:val="00EF14D4"/>
    <w:rsid w:val="00EF22C9"/>
    <w:rsid w:val="00EF37DF"/>
    <w:rsid w:val="00EF42C8"/>
    <w:rsid w:val="00EF4638"/>
    <w:rsid w:val="00EF4F31"/>
    <w:rsid w:val="00F10C76"/>
    <w:rsid w:val="00F10D8D"/>
    <w:rsid w:val="00F11498"/>
    <w:rsid w:val="00F12A5F"/>
    <w:rsid w:val="00F13B8B"/>
    <w:rsid w:val="00F140C6"/>
    <w:rsid w:val="00F169A6"/>
    <w:rsid w:val="00F17814"/>
    <w:rsid w:val="00F178D1"/>
    <w:rsid w:val="00F311F8"/>
    <w:rsid w:val="00F330E7"/>
    <w:rsid w:val="00F33D59"/>
    <w:rsid w:val="00F40F46"/>
    <w:rsid w:val="00F41A25"/>
    <w:rsid w:val="00F43057"/>
    <w:rsid w:val="00F44FFF"/>
    <w:rsid w:val="00F4502C"/>
    <w:rsid w:val="00F45738"/>
    <w:rsid w:val="00F53D4A"/>
    <w:rsid w:val="00F54063"/>
    <w:rsid w:val="00F560D2"/>
    <w:rsid w:val="00F57139"/>
    <w:rsid w:val="00F57424"/>
    <w:rsid w:val="00F605FF"/>
    <w:rsid w:val="00F607C7"/>
    <w:rsid w:val="00F6191D"/>
    <w:rsid w:val="00F6500F"/>
    <w:rsid w:val="00F65BDC"/>
    <w:rsid w:val="00F7564C"/>
    <w:rsid w:val="00F75EAE"/>
    <w:rsid w:val="00F770C4"/>
    <w:rsid w:val="00F821A6"/>
    <w:rsid w:val="00F8528F"/>
    <w:rsid w:val="00F85555"/>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5D77"/>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Caroline</cp:lastModifiedBy>
  <cp:revision>3</cp:revision>
  <cp:lastPrinted>2017-11-14T20:49:00Z</cp:lastPrinted>
  <dcterms:created xsi:type="dcterms:W3CDTF">2026-03-04T19:58:00Z</dcterms:created>
  <dcterms:modified xsi:type="dcterms:W3CDTF">2026-03-04T20:19:00Z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