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1871A" w14:textId="0E531552" w:rsidR="003948EB" w:rsidRDefault="003948EB" w:rsidP="003948EB">
      <w:pPr>
        <w:spacing w:before="120" w:after="120"/>
        <w:jc w:val="center"/>
        <w:rPr>
          <w:b/>
          <w:bCs/>
        </w:rPr>
      </w:pPr>
      <w:r w:rsidRPr="00B66BD5">
        <w:rPr>
          <w:b/>
          <w:bCs/>
        </w:rPr>
        <w:t>DER Aggregator</w:t>
      </w:r>
      <w:r>
        <w:rPr>
          <w:b/>
          <w:bCs/>
        </w:rPr>
        <w:t xml:space="preserve">-Distribution Utility </w:t>
      </w:r>
      <w:r w:rsidRPr="00B66BD5">
        <w:rPr>
          <w:b/>
          <w:bCs/>
        </w:rPr>
        <w:t>Bidirectional Market Based Information Communications</w:t>
      </w:r>
      <w:r w:rsidRPr="0030236A">
        <w:rPr>
          <w:b/>
          <w:bCs/>
        </w:rPr>
        <w:t xml:space="preserve"> </w:t>
      </w:r>
      <w:r>
        <w:rPr>
          <w:b/>
          <w:bCs/>
        </w:rPr>
        <w:t>Use Case</w:t>
      </w:r>
    </w:p>
    <w:p w14:paraId="65DC4A5A" w14:textId="2411A5C7" w:rsidR="0030236A" w:rsidRPr="0030236A" w:rsidRDefault="0030236A" w:rsidP="0030236A">
      <w:pPr>
        <w:spacing w:before="120" w:after="120"/>
        <w:rPr>
          <w:b/>
          <w:bCs/>
        </w:rPr>
      </w:pPr>
      <w:r w:rsidRPr="0030236A">
        <w:rPr>
          <w:b/>
          <w:bCs/>
        </w:rPr>
        <w:t>Description:</w:t>
      </w:r>
    </w:p>
    <w:p w14:paraId="67423B52" w14:textId="57D2B8E0" w:rsidR="003F78FA" w:rsidRDefault="0030236A" w:rsidP="0030236A">
      <w:pPr>
        <w:spacing w:before="120" w:after="120"/>
      </w:pPr>
      <w:r>
        <w:t xml:space="preserve">This use case </w:t>
      </w:r>
      <w:r w:rsidR="000C4D6C">
        <w:t>addresses the bidirectional market-based</w:t>
      </w:r>
      <w:r>
        <w:t xml:space="preserve"> </w:t>
      </w:r>
      <w:r w:rsidR="000C4D6C">
        <w:t xml:space="preserve">electronic </w:t>
      </w:r>
      <w:r>
        <w:t>information exchange</w:t>
      </w:r>
      <w:r w:rsidR="000C4D6C">
        <w:t>s</w:t>
      </w:r>
      <w:r>
        <w:t xml:space="preserve"> between a DER Aggregator and a Distribution Utility to </w:t>
      </w:r>
      <w:r w:rsidR="000C4D6C">
        <w:t xml:space="preserve">conduct </w:t>
      </w:r>
      <w:r>
        <w:t xml:space="preserve">transactions for sales of distribution grid services that fall under state or local jurisdiction. </w:t>
      </w:r>
      <w:r w:rsidR="0024704D">
        <w:t>Based on the</w:t>
      </w:r>
      <w:r w:rsidR="0024704D" w:rsidRPr="0024704D">
        <w:t xml:space="preserve"> NAESB Base Contract for the Sale and Purchase of Distributed Grid Services from DER Aggregations</w:t>
      </w:r>
      <w:r w:rsidR="0024704D">
        <w:t>, which</w:t>
      </w:r>
      <w:r w:rsidR="0024704D" w:rsidRPr="0024704D">
        <w:t xml:space="preserve"> includes provisions for parties to use secure electronic communications (ECS) to exchange applicable information under the contract</w:t>
      </w:r>
      <w:r w:rsidR="0024704D">
        <w:t xml:space="preserve">, and </w:t>
      </w:r>
      <w:r w:rsidR="003F78FA">
        <w:t>the Enabling Distribution Non-Wires Solutions Use Case in the NARUC Grid Data Sharing Playbook, the</w:t>
      </w:r>
      <w:r>
        <w:t xml:space="preserve"> </w:t>
      </w:r>
      <w:r w:rsidR="000C4D6C">
        <w:t>participants identified broad categories of information that these parties will likely need to communicat</w:t>
      </w:r>
      <w:r w:rsidR="00725219">
        <w:t>e</w:t>
      </w:r>
      <w:r w:rsidR="003F78FA">
        <w:t xml:space="preserve"> </w:t>
      </w:r>
      <w:r w:rsidR="00725219">
        <w:t xml:space="preserve">using </w:t>
      </w:r>
      <w:r w:rsidR="00B1352A">
        <w:t>known communication and security standards and protocols currently used by industry</w:t>
      </w:r>
      <w:r w:rsidR="003F78FA">
        <w:t>, and</w:t>
      </w:r>
      <w:r w:rsidR="00B1352A">
        <w:t xml:space="preserve"> cybersecurity considerations related to the protection of the data in transit and the communication itself.  </w:t>
      </w:r>
    </w:p>
    <w:p w14:paraId="6C86C85B" w14:textId="72C07639" w:rsidR="00FB2F25" w:rsidRDefault="003F78FA" w:rsidP="0030236A">
      <w:pPr>
        <w:spacing w:before="120" w:after="120"/>
      </w:pPr>
      <w:r>
        <w:t>The participants used this feedback to create the Bilateral Market Based Information Communications</w:t>
      </w:r>
      <w:r w:rsidR="00725219">
        <w:t xml:space="preserve"> use case</w:t>
      </w:r>
      <w:r>
        <w:t xml:space="preserve"> between a Distribution Utility and DER Aggregator Use Case.  </w:t>
      </w:r>
      <w:r w:rsidR="00B1352A">
        <w:t>Additional information is needed regarding business requirements and processes to help identify specific</w:t>
      </w:r>
      <w:r w:rsidR="0030236A">
        <w:t xml:space="preserve"> cybersecurity protections </w:t>
      </w:r>
      <w:r w:rsidR="00B1352A">
        <w:t xml:space="preserve">and protocols </w:t>
      </w:r>
      <w:r w:rsidR="0030236A">
        <w:t xml:space="preserve">that </w:t>
      </w:r>
      <w:r w:rsidR="0024704D">
        <w:t xml:space="preserve">should be considered for inclusion in any developed </w:t>
      </w:r>
      <w:r w:rsidR="0030236A">
        <w:t>NAESB Business Practice Standards</w:t>
      </w:r>
      <w:r w:rsidR="0024704D">
        <w:t>.</w:t>
      </w:r>
      <w:r w:rsidR="00FB2F25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6"/>
        <w:gridCol w:w="1816"/>
        <w:gridCol w:w="3151"/>
        <w:gridCol w:w="3127"/>
      </w:tblGrid>
      <w:tr w:rsidR="00B66BD5" w14:paraId="79D34AD6" w14:textId="77777777" w:rsidTr="00CC1A68">
        <w:tc>
          <w:tcPr>
            <w:tcW w:w="12950" w:type="dxa"/>
            <w:gridSpan w:val="4"/>
          </w:tcPr>
          <w:p w14:paraId="6F390720" w14:textId="3D0074AC" w:rsidR="00B66BD5" w:rsidRPr="00B66BD5" w:rsidRDefault="00B66BD5" w:rsidP="00B66BD5">
            <w:pPr>
              <w:spacing w:before="120" w:after="120"/>
              <w:jc w:val="center"/>
              <w:rPr>
                <w:b/>
                <w:bCs/>
              </w:rPr>
            </w:pPr>
            <w:r w:rsidRPr="00B66BD5">
              <w:rPr>
                <w:b/>
                <w:bCs/>
              </w:rPr>
              <w:t>DER Aggregator</w:t>
            </w:r>
            <w:r w:rsidR="003948EB">
              <w:rPr>
                <w:b/>
                <w:bCs/>
              </w:rPr>
              <w:t xml:space="preserve">-Distribution Utility </w:t>
            </w:r>
            <w:r w:rsidR="003948EB" w:rsidRPr="00B66BD5">
              <w:rPr>
                <w:b/>
                <w:bCs/>
              </w:rPr>
              <w:t>Bidirectional Market Based Information Communications</w:t>
            </w:r>
          </w:p>
        </w:tc>
      </w:tr>
      <w:tr w:rsidR="00B66BD5" w14:paraId="7BE25DCF" w14:textId="77777777" w:rsidTr="00515515">
        <w:tc>
          <w:tcPr>
            <w:tcW w:w="5035" w:type="dxa"/>
          </w:tcPr>
          <w:p w14:paraId="39EAE975" w14:textId="5E6B1142" w:rsidR="00B66BD5" w:rsidRDefault="00B66BD5" w:rsidP="00B66BD5">
            <w:pPr>
              <w:spacing w:before="120" w:after="120"/>
              <w:jc w:val="center"/>
            </w:pPr>
            <w:r>
              <w:t>Cybersecurity Considerations</w:t>
            </w:r>
            <w:r w:rsidR="00515515">
              <w:t>/Goals</w:t>
            </w:r>
          </w:p>
        </w:tc>
        <w:tc>
          <w:tcPr>
            <w:tcW w:w="1439" w:type="dxa"/>
          </w:tcPr>
          <w:p w14:paraId="040AEEC5" w14:textId="40D0515B" w:rsidR="00B66BD5" w:rsidRDefault="00B66BD5" w:rsidP="00B66BD5">
            <w:pPr>
              <w:spacing w:before="120" w:after="120"/>
              <w:jc w:val="center"/>
            </w:pPr>
            <w:r>
              <w:t>Comm</w:t>
            </w:r>
            <w:r w:rsidR="00515515">
              <w:t xml:space="preserve"> &amp; </w:t>
            </w:r>
            <w:r>
              <w:t xml:space="preserve">Security Standards/Protocols </w:t>
            </w:r>
          </w:p>
        </w:tc>
        <w:tc>
          <w:tcPr>
            <w:tcW w:w="3238" w:type="dxa"/>
          </w:tcPr>
          <w:p w14:paraId="3276B710" w14:textId="59D1BD18" w:rsidR="00B66BD5" w:rsidRDefault="00B66BD5" w:rsidP="00B66BD5">
            <w:pPr>
              <w:spacing w:before="120" w:after="120"/>
              <w:jc w:val="center"/>
            </w:pPr>
            <w:r>
              <w:t>Comments</w:t>
            </w:r>
          </w:p>
        </w:tc>
        <w:tc>
          <w:tcPr>
            <w:tcW w:w="3238" w:type="dxa"/>
          </w:tcPr>
          <w:p w14:paraId="0F599CD5" w14:textId="76F8FEC8" w:rsidR="00B66BD5" w:rsidRDefault="00B66BD5" w:rsidP="00B66BD5">
            <w:pPr>
              <w:spacing w:before="120" w:after="120"/>
              <w:jc w:val="center"/>
            </w:pPr>
            <w:r>
              <w:t>Related Business Processes and Requirements</w:t>
            </w:r>
          </w:p>
        </w:tc>
      </w:tr>
      <w:tr w:rsidR="00B66BD5" w14:paraId="490A8548" w14:textId="77777777" w:rsidTr="00515515">
        <w:tc>
          <w:tcPr>
            <w:tcW w:w="5035" w:type="dxa"/>
          </w:tcPr>
          <w:p w14:paraId="11735794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 xml:space="preserve">Confidentiality of sensitive information, including entity identifiers and account information </w:t>
            </w:r>
          </w:p>
          <w:p w14:paraId="69D23298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Availability of communications infrastructure</w:t>
            </w:r>
          </w:p>
          <w:p w14:paraId="3FEBF34B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Integrity of data</w:t>
            </w:r>
          </w:p>
          <w:p w14:paraId="59E16AAC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Identification and authentication of parties (e.g., X.509 v3 certs for authentication)</w:t>
            </w:r>
          </w:p>
          <w:p w14:paraId="37C62DF0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Authorization of parties (e.g., OAUTH)</w:t>
            </w:r>
          </w:p>
          <w:p w14:paraId="64747722" w14:textId="77777777" w:rsid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 xml:space="preserve">Validated delivery of message, including a time stamp </w:t>
            </w:r>
          </w:p>
          <w:p w14:paraId="3635C483" w14:textId="495F34AC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 xml:space="preserve">Expected duration of cybersecurity protection (e.g., key size, key duration, key lifetime) (Need to distinguish between symmetric and asymmetric cryptography. Symmetric may require longer key sizes </w:t>
            </w:r>
            <w:r w:rsidRPr="00B66BD5">
              <w:rPr>
                <w:i/>
                <w:iCs/>
                <w:color w:val="000000" w:themeColor="text1"/>
              </w:rPr>
              <w:t>when quantum computing is a reality</w:t>
            </w:r>
            <w:r w:rsidRPr="00B66BD5">
              <w:rPr>
                <w:color w:val="000000" w:themeColor="text1"/>
              </w:rPr>
              <w:t>. The asymmetric quantum algorithms have been defined by NIST.)</w:t>
            </w:r>
          </w:p>
        </w:tc>
        <w:tc>
          <w:tcPr>
            <w:tcW w:w="1439" w:type="dxa"/>
          </w:tcPr>
          <w:p w14:paraId="34A62ABA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REQ.21 ESPI</w:t>
            </w:r>
          </w:p>
          <w:p w14:paraId="65C1F56A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Secure FTP / SSH / HTTPS</w:t>
            </w:r>
          </w:p>
          <w:p w14:paraId="5CF0C729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HTTPS posts</w:t>
            </w:r>
          </w:p>
          <w:p w14:paraId="1C156011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FTP</w:t>
            </w:r>
          </w:p>
          <w:p w14:paraId="7B131C6D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EDI / VAN</w:t>
            </w:r>
          </w:p>
          <w:p w14:paraId="273680E7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SD WAN</w:t>
            </w:r>
          </w:p>
          <w:p w14:paraId="70FBE8C5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TLS</w:t>
            </w:r>
          </w:p>
          <w:p w14:paraId="4250E0E5" w14:textId="77777777" w:rsidR="00B66BD5" w:rsidRP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color w:val="000000" w:themeColor="text1"/>
              </w:rPr>
            </w:pPr>
            <w:r w:rsidRPr="00B66BD5">
              <w:rPr>
                <w:color w:val="000000" w:themeColor="text1"/>
              </w:rPr>
              <w:t>IPSec</w:t>
            </w:r>
          </w:p>
          <w:p w14:paraId="47C0A83C" w14:textId="3004C6F1" w:rsid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 w:rsidRPr="00B66BD5">
              <w:rPr>
                <w:color w:val="000000" w:themeColor="text1"/>
              </w:rPr>
              <w:t>VPN</w:t>
            </w:r>
          </w:p>
        </w:tc>
        <w:tc>
          <w:tcPr>
            <w:tcW w:w="3238" w:type="dxa"/>
          </w:tcPr>
          <w:p w14:paraId="620934E9" w14:textId="77777777" w:rsid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</w:pPr>
            <w:r>
              <w:t xml:space="preserve">May be variety of implementations that </w:t>
            </w:r>
            <w:r w:rsidRPr="00B66BD5">
              <w:rPr>
                <w:color w:val="000000" w:themeColor="text1"/>
              </w:rPr>
              <w:t xml:space="preserve">are not </w:t>
            </w:r>
            <w:r>
              <w:t>consistent</w:t>
            </w:r>
          </w:p>
          <w:p w14:paraId="16EB39A9" w14:textId="77777777" w:rsid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</w:pPr>
            <w:r>
              <w:t>Uniformity and consistency in standards use</w:t>
            </w:r>
          </w:p>
          <w:p w14:paraId="2C3C75F5" w14:textId="77777777" w:rsid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</w:pPr>
            <w:r>
              <w:t>Standardized approach creates efficiency and benefits stakeholder</w:t>
            </w:r>
          </w:p>
          <w:p w14:paraId="6541DB3C" w14:textId="77777777" w:rsid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</w:pPr>
            <w:r>
              <w:t>Investigate real-time versus non-retail communication differences and cybersecurity needs</w:t>
            </w:r>
          </w:p>
          <w:p w14:paraId="4502ED0C" w14:textId="70B82A60" w:rsidR="00B66BD5" w:rsidRDefault="00B66BD5" w:rsidP="00B66BD5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</w:pPr>
            <w:r>
              <w:t xml:space="preserve">Need understanding of </w:t>
            </w:r>
            <w:r w:rsidRPr="00B66BD5">
              <w:t>business requirements</w:t>
            </w:r>
          </w:p>
        </w:tc>
        <w:tc>
          <w:tcPr>
            <w:tcW w:w="3238" w:type="dxa"/>
          </w:tcPr>
          <w:p w14:paraId="1C4CCABD" w14:textId="77777777" w:rsidR="00B66BD5" w:rsidRDefault="00B66BD5" w:rsidP="0030236A">
            <w:pPr>
              <w:spacing w:before="120" w:after="120"/>
            </w:pPr>
          </w:p>
        </w:tc>
      </w:tr>
    </w:tbl>
    <w:p w14:paraId="349BFAC5" w14:textId="77777777" w:rsidR="00515515" w:rsidRDefault="00515515" w:rsidP="0030236A">
      <w:pPr>
        <w:spacing w:before="120" w:after="120"/>
        <w:rPr>
          <w:b/>
          <w:bCs/>
        </w:rPr>
        <w:sectPr w:rsidR="00515515" w:rsidSect="00056B97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81C8897" w14:textId="00BEAD50" w:rsidR="0030236A" w:rsidRPr="0030236A" w:rsidRDefault="003948EB" w:rsidP="0030236A">
      <w:pPr>
        <w:spacing w:before="120" w:after="120"/>
        <w:rPr>
          <w:b/>
          <w:bCs/>
        </w:rPr>
      </w:pPr>
      <w:r>
        <w:rPr>
          <w:b/>
          <w:bCs/>
        </w:rPr>
        <w:lastRenderedPageBreak/>
        <w:t xml:space="preserve">Discussed Categories of </w:t>
      </w:r>
      <w:r w:rsidR="0030236A" w:rsidRPr="0030236A">
        <w:rPr>
          <w:b/>
          <w:bCs/>
        </w:rPr>
        <w:t>Potential Data Exchanges</w:t>
      </w:r>
      <w:r>
        <w:rPr>
          <w:b/>
          <w:bCs/>
        </w:rPr>
        <w:t xml:space="preserve"> between Parties</w:t>
      </w:r>
      <w:r w:rsidR="0030236A" w:rsidRPr="0030236A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54"/>
        <w:gridCol w:w="1573"/>
        <w:gridCol w:w="3718"/>
        <w:gridCol w:w="2205"/>
        <w:gridCol w:w="2101"/>
      </w:tblGrid>
      <w:tr w:rsidR="009455BF" w14:paraId="390698A5" w14:textId="77777777" w:rsidTr="009455BF">
        <w:trPr>
          <w:tblHeader/>
        </w:trPr>
        <w:tc>
          <w:tcPr>
            <w:tcW w:w="1700" w:type="dxa"/>
          </w:tcPr>
          <w:p w14:paraId="010DD5EA" w14:textId="0B186E7E" w:rsidR="00056B97" w:rsidRPr="0090107D" w:rsidRDefault="003948EB" w:rsidP="0090107D">
            <w:pPr>
              <w:spacing w:before="12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Category of Information</w:t>
            </w:r>
          </w:p>
        </w:tc>
        <w:tc>
          <w:tcPr>
            <w:tcW w:w="1654" w:type="dxa"/>
          </w:tcPr>
          <w:p w14:paraId="0AD425B6" w14:textId="27D7D0F0" w:rsidR="00056B97" w:rsidRPr="0090107D" w:rsidRDefault="00056B97" w:rsidP="0090107D">
            <w:pPr>
              <w:spacing w:before="120" w:after="120"/>
              <w:jc w:val="center"/>
              <w:rPr>
                <w:i/>
                <w:iCs/>
              </w:rPr>
            </w:pPr>
            <w:r w:rsidRPr="0090107D">
              <w:rPr>
                <w:i/>
                <w:iCs/>
              </w:rPr>
              <w:t>Data Owner/Controller</w:t>
            </w:r>
          </w:p>
        </w:tc>
        <w:tc>
          <w:tcPr>
            <w:tcW w:w="1591" w:type="dxa"/>
          </w:tcPr>
          <w:p w14:paraId="07B77756" w14:textId="5AE31EE8" w:rsidR="00056B97" w:rsidRPr="0090107D" w:rsidRDefault="00056B97" w:rsidP="0090107D">
            <w:pPr>
              <w:spacing w:before="120" w:after="120"/>
              <w:jc w:val="center"/>
              <w:rPr>
                <w:i/>
                <w:iCs/>
              </w:rPr>
            </w:pPr>
            <w:r w:rsidRPr="0090107D">
              <w:rPr>
                <w:i/>
                <w:iCs/>
              </w:rPr>
              <w:t>Receiving Party</w:t>
            </w:r>
          </w:p>
        </w:tc>
        <w:tc>
          <w:tcPr>
            <w:tcW w:w="3808" w:type="dxa"/>
          </w:tcPr>
          <w:p w14:paraId="2469D069" w14:textId="6B147BE9" w:rsidR="00056B97" w:rsidRPr="0090107D" w:rsidRDefault="00056B97" w:rsidP="0090107D">
            <w:pPr>
              <w:spacing w:before="120" w:after="120"/>
              <w:jc w:val="center"/>
              <w:rPr>
                <w:i/>
                <w:iCs/>
              </w:rPr>
            </w:pPr>
            <w:r w:rsidRPr="0090107D">
              <w:rPr>
                <w:i/>
                <w:iCs/>
              </w:rPr>
              <w:t>Cybersecurity Considerations</w:t>
            </w:r>
          </w:p>
        </w:tc>
        <w:tc>
          <w:tcPr>
            <w:tcW w:w="2079" w:type="dxa"/>
          </w:tcPr>
          <w:p w14:paraId="0A6D03C8" w14:textId="56EE71B4" w:rsidR="00056B97" w:rsidRPr="0090107D" w:rsidRDefault="00FE5629" w:rsidP="0090107D">
            <w:pPr>
              <w:spacing w:before="12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Communication</w:t>
            </w:r>
            <w:r w:rsidR="00242C25">
              <w:rPr>
                <w:i/>
                <w:iCs/>
              </w:rPr>
              <w:t>/Security</w:t>
            </w:r>
            <w:r>
              <w:rPr>
                <w:i/>
                <w:iCs/>
              </w:rPr>
              <w:t xml:space="preserve"> Protocols</w:t>
            </w:r>
            <w:r w:rsidR="00242C25">
              <w:rPr>
                <w:i/>
                <w:iCs/>
              </w:rPr>
              <w:t xml:space="preserve"> in Use</w:t>
            </w:r>
          </w:p>
        </w:tc>
        <w:tc>
          <w:tcPr>
            <w:tcW w:w="2118" w:type="dxa"/>
          </w:tcPr>
          <w:p w14:paraId="1336D142" w14:textId="1C1B4F19" w:rsidR="00056B97" w:rsidRPr="0090107D" w:rsidRDefault="00056B97" w:rsidP="0090107D">
            <w:pPr>
              <w:spacing w:before="120" w:after="120"/>
              <w:jc w:val="center"/>
              <w:rPr>
                <w:i/>
                <w:iCs/>
              </w:rPr>
            </w:pPr>
            <w:r w:rsidRPr="0090107D">
              <w:rPr>
                <w:i/>
                <w:iCs/>
              </w:rPr>
              <w:t>Comments</w:t>
            </w:r>
          </w:p>
        </w:tc>
      </w:tr>
      <w:tr w:rsidR="009455BF" w14:paraId="08DFACA9" w14:textId="77777777" w:rsidTr="009455BF">
        <w:trPr>
          <w:trHeight w:val="234"/>
        </w:trPr>
        <w:tc>
          <w:tcPr>
            <w:tcW w:w="1700" w:type="dxa"/>
            <w:vMerge w:val="restart"/>
          </w:tcPr>
          <w:p w14:paraId="3721D859" w14:textId="548F1A2C" w:rsidR="00F103BA" w:rsidRPr="0090107D" w:rsidRDefault="00F103BA" w:rsidP="00F103B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Billing &amp; Payment Information</w:t>
            </w:r>
            <w:r w:rsidR="00384096">
              <w:rPr>
                <w:b/>
                <w:bCs/>
              </w:rPr>
              <w:t xml:space="preserve"> Communications</w:t>
            </w:r>
          </w:p>
        </w:tc>
        <w:tc>
          <w:tcPr>
            <w:tcW w:w="1654" w:type="dxa"/>
          </w:tcPr>
          <w:p w14:paraId="2875AAA5" w14:textId="449FF6FA" w:rsidR="00F103BA" w:rsidRDefault="00F103BA" w:rsidP="00F103BA">
            <w:pPr>
              <w:spacing w:before="120" w:after="120"/>
            </w:pPr>
            <w:r>
              <w:t>Distribution Utility</w:t>
            </w:r>
          </w:p>
        </w:tc>
        <w:tc>
          <w:tcPr>
            <w:tcW w:w="1591" w:type="dxa"/>
          </w:tcPr>
          <w:p w14:paraId="45204D63" w14:textId="47D2AAEA" w:rsidR="00F103BA" w:rsidRDefault="00F103BA" w:rsidP="00F103BA">
            <w:pPr>
              <w:spacing w:before="120" w:after="120"/>
            </w:pPr>
            <w:r>
              <w:t>Aggregator</w:t>
            </w:r>
          </w:p>
        </w:tc>
        <w:tc>
          <w:tcPr>
            <w:tcW w:w="3808" w:type="dxa"/>
            <w:vMerge w:val="restart"/>
          </w:tcPr>
          <w:p w14:paraId="62EE2983" w14:textId="77777777" w:rsidR="00F103BA" w:rsidRDefault="00555668" w:rsidP="005556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 xml:space="preserve">Confidentiality of sensitive information, including entity identifiers and account information </w:t>
            </w:r>
          </w:p>
          <w:p w14:paraId="22E4B1E7" w14:textId="5AB007AD" w:rsidR="00555668" w:rsidDel="003F78FA" w:rsidRDefault="00555668" w:rsidP="005556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del w:id="0" w:author="Caroline Trum" w:date="2025-01-15T15:45:00Z" w16du:dateUtc="2025-01-15T21:45:00Z"/>
              </w:rPr>
            </w:pPr>
            <w:del w:id="1" w:author="Caroline Trum" w:date="2025-01-15T15:45:00Z" w16du:dateUtc="2025-01-15T21:45:00Z">
              <w:r w:rsidDel="003F78FA">
                <w:delText>Disruptive activities (e.g., denial of service)</w:delText>
              </w:r>
            </w:del>
          </w:p>
          <w:p w14:paraId="2450430F" w14:textId="77777777" w:rsidR="003F78FA" w:rsidRPr="00E50A2C" w:rsidRDefault="003F78FA" w:rsidP="003F78FA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ins w:id="2" w:author="Caroline Trum" w:date="2025-01-15T15:45:00Z" w16du:dateUtc="2025-01-15T21:45:00Z"/>
                <w:color w:val="C00000"/>
              </w:rPr>
            </w:pPr>
            <w:ins w:id="3" w:author="Caroline Trum" w:date="2025-01-15T15:45:00Z" w16du:dateUtc="2025-01-15T21:45:00Z">
              <w:r w:rsidRPr="00E50A2C">
                <w:rPr>
                  <w:color w:val="C00000"/>
                </w:rPr>
                <w:t>Availability of communications infrastructure</w:t>
              </w:r>
            </w:ins>
          </w:p>
          <w:p w14:paraId="204E8D14" w14:textId="0BA7AB4A" w:rsidR="003F78FA" w:rsidRPr="003F78FA" w:rsidRDefault="003F78FA" w:rsidP="003F78FA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  <w:rPr>
                <w:ins w:id="4" w:author="Caroline Trum" w:date="2025-01-15T15:45:00Z" w16du:dateUtc="2025-01-15T21:45:00Z"/>
                <w:color w:val="C00000"/>
              </w:rPr>
            </w:pPr>
            <w:ins w:id="5" w:author="Caroline Trum" w:date="2025-01-15T15:45:00Z" w16du:dateUtc="2025-01-15T21:45:00Z">
              <w:r w:rsidRPr="00E50A2C">
                <w:rPr>
                  <w:color w:val="C00000"/>
                </w:rPr>
                <w:t>Integrity of data</w:t>
              </w:r>
            </w:ins>
          </w:p>
          <w:p w14:paraId="186A8F81" w14:textId="40A6F34A" w:rsidR="008C445E" w:rsidRDefault="003F78FA" w:rsidP="005556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ins w:id="6" w:author="Caroline Trum" w:date="2025-01-15T15:45:00Z" w16du:dateUtc="2025-01-15T21:45:00Z">
              <w:r>
                <w:t xml:space="preserve">Identification and </w:t>
              </w:r>
            </w:ins>
            <w:r w:rsidR="008C445E">
              <w:t>Authentication of parties</w:t>
            </w:r>
            <w:ins w:id="7" w:author="Caroline Trum" w:date="2025-01-15T15:45:00Z" w16du:dateUtc="2025-01-15T21:45:00Z">
              <w:r>
                <w:t xml:space="preserve"> (e.g., X</w:t>
              </w:r>
            </w:ins>
            <w:ins w:id="8" w:author="Caroline Trum" w:date="2025-01-15T15:46:00Z" w16du:dateUtc="2025-01-15T21:46:00Z">
              <w:r>
                <w:t>509 certs for authentication)</w:t>
              </w:r>
            </w:ins>
          </w:p>
          <w:p w14:paraId="258BD99C" w14:textId="62254ADA" w:rsidR="008C445E" w:rsidRDefault="008C445E" w:rsidP="005556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Authorization of parties</w:t>
            </w:r>
            <w:ins w:id="9" w:author="Caroline Trum" w:date="2025-01-15T15:46:00Z" w16du:dateUtc="2025-01-15T21:46:00Z">
              <w:r w:rsidR="003F78FA">
                <w:t xml:space="preserve"> (e.g., OAUTH)</w:t>
              </w:r>
            </w:ins>
          </w:p>
          <w:p w14:paraId="13738036" w14:textId="56C62D0C" w:rsidR="008C445E" w:rsidRDefault="008C445E" w:rsidP="005556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del w:id="10" w:author="Caroline Trum" w:date="2025-01-15T15:46:00Z" w16du:dateUtc="2025-01-15T21:46:00Z">
              <w:r w:rsidDel="003F78FA">
                <w:delText>Reliable</w:delText>
              </w:r>
            </w:del>
            <w:ins w:id="11" w:author="Caroline Trum" w:date="2025-01-15T15:46:00Z" w16du:dateUtc="2025-01-15T21:46:00Z">
              <w:r w:rsidR="003F78FA">
                <w:t>Validated</w:t>
              </w:r>
            </w:ins>
            <w:r>
              <w:t xml:space="preserve"> delivery of message</w:t>
            </w:r>
            <w:ins w:id="12" w:author="Caroline Trum" w:date="2025-01-15T15:46:00Z" w16du:dateUtc="2025-01-15T21:46:00Z">
              <w:r w:rsidR="003F78FA">
                <w:t>, including a time stamp</w:t>
              </w:r>
            </w:ins>
          </w:p>
          <w:p w14:paraId="0345B9D1" w14:textId="1501EC2F" w:rsidR="008C445E" w:rsidRDefault="008C445E" w:rsidP="005556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 xml:space="preserve">Expected duration of cybersecurity protection (e.g., </w:t>
            </w:r>
            <w:r w:rsidR="00134CE2">
              <w:t>key size</w:t>
            </w:r>
            <w:ins w:id="13" w:author="Caroline Trum" w:date="2025-01-15T15:46:00Z" w16du:dateUtc="2025-01-15T21:46:00Z">
              <w:r w:rsidR="003F78FA">
                <w:t>, key duration, and key lifetime</w:t>
              </w:r>
            </w:ins>
            <w:r w:rsidR="00134CE2">
              <w:t>)</w:t>
            </w:r>
            <w:ins w:id="14" w:author="Caroline Trum" w:date="2025-01-15T15:46:00Z" w16du:dateUtc="2025-01-15T21:46:00Z">
              <w:r w:rsidR="003F78FA">
                <w:t xml:space="preserve"> (</w:t>
              </w:r>
            </w:ins>
            <w:ins w:id="15" w:author="Caroline Trum" w:date="2025-01-15T15:47:00Z" w16du:dateUtc="2025-01-15T21:47:00Z">
              <w:r w:rsidR="003F78FA" w:rsidRPr="003F78FA">
                <w:t>(Need to distinguish between symmetric and asymmetric cryptography. Symmetric may require longer key sizes when quantum computing is a reality. The asymmetric quantum algorithms have been defined by NIST.)</w:t>
              </w:r>
            </w:ins>
          </w:p>
        </w:tc>
        <w:tc>
          <w:tcPr>
            <w:tcW w:w="2079" w:type="dxa"/>
            <w:vMerge w:val="restart"/>
          </w:tcPr>
          <w:p w14:paraId="4D3C5E2F" w14:textId="77777777" w:rsidR="00F103BA" w:rsidRDefault="001B3403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 xml:space="preserve">REQ.21 ESPI </w:t>
            </w:r>
          </w:p>
          <w:p w14:paraId="063BC257" w14:textId="50F12F7C" w:rsidR="001B3403" w:rsidRDefault="001B3403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Secure FTP / SSH / HTTPS</w:t>
            </w:r>
          </w:p>
          <w:p w14:paraId="4C5B0605" w14:textId="77777777" w:rsidR="001B3403" w:rsidRDefault="001B3403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HTTPS posts</w:t>
            </w:r>
          </w:p>
          <w:p w14:paraId="440670F1" w14:textId="77777777" w:rsidR="001B3403" w:rsidRDefault="001B3403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FTP</w:t>
            </w:r>
          </w:p>
          <w:p w14:paraId="137E469B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EDI / VAN</w:t>
            </w:r>
          </w:p>
          <w:p w14:paraId="6ECA04C9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ins w:id="16" w:author="Caroline Trum" w:date="2025-01-15T15:47:00Z" w16du:dateUtc="2025-01-15T21:47:00Z"/>
              </w:rPr>
            </w:pPr>
            <w:r>
              <w:t>SD WAN</w:t>
            </w:r>
          </w:p>
          <w:p w14:paraId="279B3DAF" w14:textId="77777777" w:rsidR="003F78FA" w:rsidRDefault="003F78FA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ins w:id="17" w:author="Caroline Trum" w:date="2025-01-15T15:47:00Z" w16du:dateUtc="2025-01-15T21:47:00Z"/>
              </w:rPr>
            </w:pPr>
            <w:ins w:id="18" w:author="Caroline Trum" w:date="2025-01-15T15:47:00Z" w16du:dateUtc="2025-01-15T21:47:00Z">
              <w:r>
                <w:t>TLS</w:t>
              </w:r>
            </w:ins>
          </w:p>
          <w:p w14:paraId="34F461A4" w14:textId="77777777" w:rsidR="003F78FA" w:rsidRDefault="003F78FA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  <w:rPr>
                <w:ins w:id="19" w:author="Caroline Trum" w:date="2025-01-15T15:47:00Z" w16du:dateUtc="2025-01-15T21:47:00Z"/>
              </w:rPr>
            </w:pPr>
            <w:ins w:id="20" w:author="Caroline Trum" w:date="2025-01-15T15:47:00Z" w16du:dateUtc="2025-01-15T21:47:00Z">
              <w:r>
                <w:t>IPSec</w:t>
              </w:r>
            </w:ins>
          </w:p>
          <w:p w14:paraId="24F63B27" w14:textId="09E141ED" w:rsidR="003F78FA" w:rsidRDefault="003F78FA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ins w:id="21" w:author="Caroline Trum" w:date="2025-01-15T15:47:00Z" w16du:dateUtc="2025-01-15T21:47:00Z">
              <w:r>
                <w:t>VPN</w:t>
              </w:r>
            </w:ins>
          </w:p>
        </w:tc>
        <w:tc>
          <w:tcPr>
            <w:tcW w:w="2118" w:type="dxa"/>
            <w:vMerge w:val="restart"/>
          </w:tcPr>
          <w:p w14:paraId="3E70C2B0" w14:textId="77777777" w:rsidR="00F103BA" w:rsidRDefault="001B3403" w:rsidP="001B3403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</w:pPr>
            <w:r>
              <w:t>May be variety of implementations that not consistent</w:t>
            </w:r>
          </w:p>
          <w:p w14:paraId="4E5FED60" w14:textId="5D8476A7" w:rsidR="00B82EA8" w:rsidRDefault="00B82EA8" w:rsidP="001B3403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</w:pPr>
            <w:r>
              <w:t>Uniformity and consistency in standards use</w:t>
            </w:r>
          </w:p>
          <w:p w14:paraId="154811CD" w14:textId="122F76E6" w:rsidR="00B82EA8" w:rsidRDefault="00B82EA8" w:rsidP="001B3403">
            <w:pPr>
              <w:pStyle w:val="ListParagraph"/>
              <w:numPr>
                <w:ilvl w:val="0"/>
                <w:numId w:val="1"/>
              </w:numPr>
              <w:spacing w:before="120" w:after="120"/>
              <w:ind w:left="186" w:hanging="186"/>
            </w:pPr>
            <w:r>
              <w:t>Standardized approach creates efficiency and benefits stakeholder</w:t>
            </w:r>
          </w:p>
        </w:tc>
      </w:tr>
      <w:tr w:rsidR="009455BF" w14:paraId="01AADCB7" w14:textId="77777777" w:rsidTr="009455BF">
        <w:trPr>
          <w:trHeight w:val="234"/>
        </w:trPr>
        <w:tc>
          <w:tcPr>
            <w:tcW w:w="1700" w:type="dxa"/>
            <w:vMerge/>
          </w:tcPr>
          <w:p w14:paraId="052FB97D" w14:textId="77777777" w:rsidR="00F103BA" w:rsidRDefault="00F103BA" w:rsidP="00F103BA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654" w:type="dxa"/>
          </w:tcPr>
          <w:p w14:paraId="12EB95BA" w14:textId="1FE8C427" w:rsidR="00F103BA" w:rsidRDefault="00F103BA" w:rsidP="00F103BA">
            <w:pPr>
              <w:spacing w:before="120" w:after="120"/>
            </w:pPr>
            <w:r>
              <w:t>Aggregator</w:t>
            </w:r>
          </w:p>
        </w:tc>
        <w:tc>
          <w:tcPr>
            <w:tcW w:w="1591" w:type="dxa"/>
          </w:tcPr>
          <w:p w14:paraId="72DBC594" w14:textId="3B79966C" w:rsidR="00F103BA" w:rsidRDefault="00F103BA" w:rsidP="00F103BA">
            <w:pPr>
              <w:spacing w:before="120" w:after="120"/>
            </w:pPr>
            <w:r>
              <w:t>Distribution Utility</w:t>
            </w:r>
          </w:p>
        </w:tc>
        <w:tc>
          <w:tcPr>
            <w:tcW w:w="3808" w:type="dxa"/>
            <w:vMerge/>
          </w:tcPr>
          <w:p w14:paraId="7437A3C4" w14:textId="77777777" w:rsidR="00F103BA" w:rsidRDefault="00F103BA" w:rsidP="00F103BA">
            <w:pPr>
              <w:spacing w:before="120" w:after="120"/>
            </w:pPr>
          </w:p>
        </w:tc>
        <w:tc>
          <w:tcPr>
            <w:tcW w:w="2079" w:type="dxa"/>
            <w:vMerge/>
          </w:tcPr>
          <w:p w14:paraId="159290B7" w14:textId="77777777" w:rsidR="00F103BA" w:rsidRDefault="00F103BA" w:rsidP="00F103BA">
            <w:pPr>
              <w:spacing w:before="120" w:after="120"/>
            </w:pPr>
          </w:p>
        </w:tc>
        <w:tc>
          <w:tcPr>
            <w:tcW w:w="2118" w:type="dxa"/>
            <w:vMerge/>
          </w:tcPr>
          <w:p w14:paraId="32C66F5C" w14:textId="77777777" w:rsidR="00F103BA" w:rsidRDefault="00F103BA" w:rsidP="00F103BA">
            <w:pPr>
              <w:spacing w:before="120" w:after="120"/>
            </w:pPr>
          </w:p>
        </w:tc>
      </w:tr>
      <w:tr w:rsidR="009455BF" w14:paraId="7D899D20" w14:textId="77777777" w:rsidTr="009455BF">
        <w:trPr>
          <w:trHeight w:val="234"/>
        </w:trPr>
        <w:tc>
          <w:tcPr>
            <w:tcW w:w="1700" w:type="dxa"/>
            <w:vMerge w:val="restart"/>
          </w:tcPr>
          <w:p w14:paraId="7F5D7258" w14:textId="0C47C06D" w:rsidR="00F103BA" w:rsidRPr="0090107D" w:rsidRDefault="00384096" w:rsidP="00F103B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System/</w:t>
            </w:r>
            <w:r w:rsidR="00F103BA" w:rsidRPr="0090107D">
              <w:rPr>
                <w:b/>
                <w:bCs/>
              </w:rPr>
              <w:t>Outage Information</w:t>
            </w:r>
            <w:r>
              <w:rPr>
                <w:b/>
                <w:bCs/>
              </w:rPr>
              <w:t xml:space="preserve"> Communications</w:t>
            </w:r>
          </w:p>
        </w:tc>
        <w:tc>
          <w:tcPr>
            <w:tcW w:w="1654" w:type="dxa"/>
          </w:tcPr>
          <w:p w14:paraId="3EF8959A" w14:textId="72A9D0E8" w:rsidR="00F103BA" w:rsidRDefault="00F103BA" w:rsidP="00F103BA">
            <w:pPr>
              <w:spacing w:before="120" w:after="120"/>
            </w:pPr>
            <w:r>
              <w:t>Distribution Utility</w:t>
            </w:r>
          </w:p>
        </w:tc>
        <w:tc>
          <w:tcPr>
            <w:tcW w:w="1591" w:type="dxa"/>
          </w:tcPr>
          <w:p w14:paraId="619003B1" w14:textId="760908D0" w:rsidR="00F103BA" w:rsidRDefault="00F103BA" w:rsidP="00F103BA">
            <w:pPr>
              <w:spacing w:before="120" w:after="120"/>
            </w:pPr>
            <w:r>
              <w:t>Aggregator</w:t>
            </w:r>
          </w:p>
        </w:tc>
        <w:tc>
          <w:tcPr>
            <w:tcW w:w="3808" w:type="dxa"/>
            <w:vMerge w:val="restart"/>
          </w:tcPr>
          <w:p w14:paraId="286C26B6" w14:textId="77777777" w:rsidR="0023740C" w:rsidRDefault="0023740C" w:rsidP="002374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Availability and integrity of data</w:t>
            </w:r>
          </w:p>
          <w:p w14:paraId="01FD65DE" w14:textId="77777777" w:rsidR="0023740C" w:rsidRDefault="0023740C" w:rsidP="002374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Confidentiality of sensitive information, including entity identifiers and account information</w:t>
            </w:r>
          </w:p>
          <w:p w14:paraId="4A84B489" w14:textId="77777777" w:rsidR="00F103BA" w:rsidRDefault="0023740C" w:rsidP="002374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Disruptive activities (e.g., denial of service)</w:t>
            </w:r>
          </w:p>
          <w:p w14:paraId="29D05F59" w14:textId="77777777" w:rsidR="0023740C" w:rsidRDefault="0023740C" w:rsidP="002374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 xml:space="preserve">Timeliness and time sensitivity (e.g., timestamps) </w:t>
            </w:r>
          </w:p>
          <w:p w14:paraId="39E6B02D" w14:textId="77777777" w:rsidR="008C445E" w:rsidRDefault="008C445E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Authentication of parties</w:t>
            </w:r>
          </w:p>
          <w:p w14:paraId="36E26147" w14:textId="77777777" w:rsidR="008C445E" w:rsidRDefault="008C445E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Authorization of parties</w:t>
            </w:r>
          </w:p>
          <w:p w14:paraId="6317A2E1" w14:textId="77777777" w:rsidR="008C445E" w:rsidRDefault="008C445E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lastRenderedPageBreak/>
              <w:t>Reliable delivery of message</w:t>
            </w:r>
          </w:p>
          <w:p w14:paraId="6CEA99D4" w14:textId="1CD072EC" w:rsidR="00134CE2" w:rsidRDefault="00134CE2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Expected duration of cybersecurity protection (e.g., key size)</w:t>
            </w:r>
          </w:p>
        </w:tc>
        <w:tc>
          <w:tcPr>
            <w:tcW w:w="2079" w:type="dxa"/>
            <w:vMerge w:val="restart"/>
          </w:tcPr>
          <w:p w14:paraId="5086A8BB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lastRenderedPageBreak/>
              <w:t xml:space="preserve">REQ.21 ESPI </w:t>
            </w:r>
          </w:p>
          <w:p w14:paraId="5903F5EF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Secure FTP / SSH / HTTPS</w:t>
            </w:r>
          </w:p>
          <w:p w14:paraId="07FEB02A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HTTPS posts</w:t>
            </w:r>
          </w:p>
          <w:p w14:paraId="50B8E2AB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FTP</w:t>
            </w:r>
          </w:p>
          <w:p w14:paraId="6C22BCC6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EDI / VAN</w:t>
            </w:r>
          </w:p>
          <w:p w14:paraId="7F1C55DE" w14:textId="1868160D" w:rsidR="00F103BA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SD WAN</w:t>
            </w:r>
          </w:p>
        </w:tc>
        <w:tc>
          <w:tcPr>
            <w:tcW w:w="2118" w:type="dxa"/>
            <w:vMerge w:val="restart"/>
          </w:tcPr>
          <w:p w14:paraId="3A1C73E1" w14:textId="77777777" w:rsidR="00F103BA" w:rsidRDefault="0023740C" w:rsidP="002374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8" w:hanging="180"/>
            </w:pPr>
            <w:r>
              <w:t>Investigate real-time versus non-retail communication differences and cybersecurity needs</w:t>
            </w:r>
          </w:p>
          <w:p w14:paraId="7D172F97" w14:textId="29472EEC" w:rsidR="00E34C99" w:rsidRDefault="00E34C99" w:rsidP="002374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8" w:hanging="180"/>
            </w:pPr>
            <w:r>
              <w:t>Need understanding of business requirements</w:t>
            </w:r>
          </w:p>
        </w:tc>
      </w:tr>
      <w:tr w:rsidR="009455BF" w14:paraId="00827993" w14:textId="77777777" w:rsidTr="009455BF">
        <w:trPr>
          <w:trHeight w:val="234"/>
        </w:trPr>
        <w:tc>
          <w:tcPr>
            <w:tcW w:w="1700" w:type="dxa"/>
            <w:vMerge/>
          </w:tcPr>
          <w:p w14:paraId="61E6F2A8" w14:textId="77777777" w:rsidR="00F103BA" w:rsidRPr="0090107D" w:rsidRDefault="00F103BA" w:rsidP="00F103BA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654" w:type="dxa"/>
          </w:tcPr>
          <w:p w14:paraId="73F812BC" w14:textId="6DAEC396" w:rsidR="00F103BA" w:rsidRDefault="00F103BA" w:rsidP="00F103BA">
            <w:pPr>
              <w:spacing w:before="120" w:after="120"/>
            </w:pPr>
            <w:r>
              <w:t>Aggregator</w:t>
            </w:r>
          </w:p>
        </w:tc>
        <w:tc>
          <w:tcPr>
            <w:tcW w:w="1591" w:type="dxa"/>
          </w:tcPr>
          <w:p w14:paraId="0EF3B23B" w14:textId="381406CB" w:rsidR="00F103BA" w:rsidRDefault="00F103BA" w:rsidP="00F103BA">
            <w:pPr>
              <w:spacing w:before="120" w:after="120"/>
            </w:pPr>
            <w:r>
              <w:t>Distribution Utility</w:t>
            </w:r>
          </w:p>
        </w:tc>
        <w:tc>
          <w:tcPr>
            <w:tcW w:w="3808" w:type="dxa"/>
            <w:vMerge/>
          </w:tcPr>
          <w:p w14:paraId="360945B2" w14:textId="77777777" w:rsidR="00F103BA" w:rsidRDefault="00F103BA" w:rsidP="00F103BA">
            <w:pPr>
              <w:spacing w:before="120" w:after="120"/>
            </w:pPr>
          </w:p>
        </w:tc>
        <w:tc>
          <w:tcPr>
            <w:tcW w:w="2079" w:type="dxa"/>
            <w:vMerge/>
          </w:tcPr>
          <w:p w14:paraId="1CC3835A" w14:textId="77777777" w:rsidR="00F103BA" w:rsidRDefault="00F103BA" w:rsidP="00F103BA">
            <w:pPr>
              <w:spacing w:before="120" w:after="120"/>
            </w:pPr>
          </w:p>
        </w:tc>
        <w:tc>
          <w:tcPr>
            <w:tcW w:w="2118" w:type="dxa"/>
            <w:vMerge/>
          </w:tcPr>
          <w:p w14:paraId="1392C454" w14:textId="77777777" w:rsidR="00F103BA" w:rsidRDefault="00F103BA" w:rsidP="00F103BA">
            <w:pPr>
              <w:spacing w:before="120" w:after="120"/>
            </w:pPr>
          </w:p>
        </w:tc>
      </w:tr>
      <w:tr w:rsidR="009455BF" w14:paraId="1F44A838" w14:textId="77777777" w:rsidTr="009455BF">
        <w:tc>
          <w:tcPr>
            <w:tcW w:w="1700" w:type="dxa"/>
          </w:tcPr>
          <w:p w14:paraId="6786C89B" w14:textId="39BBB8A0" w:rsidR="00F103BA" w:rsidRPr="0090107D" w:rsidRDefault="00F103BA" w:rsidP="00F103BA">
            <w:pPr>
              <w:spacing w:before="120" w:after="120"/>
              <w:rPr>
                <w:b/>
                <w:bCs/>
              </w:rPr>
            </w:pPr>
            <w:r w:rsidRPr="0090107D">
              <w:rPr>
                <w:b/>
                <w:bCs/>
              </w:rPr>
              <w:t>Aggregation Information</w:t>
            </w:r>
            <w:r w:rsidR="00384096">
              <w:rPr>
                <w:b/>
                <w:bCs/>
              </w:rPr>
              <w:t xml:space="preserve"> Communications</w:t>
            </w:r>
          </w:p>
        </w:tc>
        <w:tc>
          <w:tcPr>
            <w:tcW w:w="1654" w:type="dxa"/>
          </w:tcPr>
          <w:p w14:paraId="38CAD673" w14:textId="758EF631" w:rsidR="00F103BA" w:rsidRDefault="00F103BA" w:rsidP="00F103BA">
            <w:pPr>
              <w:spacing w:before="120" w:after="120"/>
            </w:pPr>
            <w:r>
              <w:t>Aggregator</w:t>
            </w:r>
          </w:p>
        </w:tc>
        <w:tc>
          <w:tcPr>
            <w:tcW w:w="1591" w:type="dxa"/>
          </w:tcPr>
          <w:p w14:paraId="5891C215" w14:textId="700D35DD" w:rsidR="00F103BA" w:rsidRDefault="00F103BA" w:rsidP="00F103BA">
            <w:pPr>
              <w:spacing w:before="120" w:after="120"/>
            </w:pPr>
            <w:r>
              <w:t>Distribution Utility</w:t>
            </w:r>
          </w:p>
        </w:tc>
        <w:tc>
          <w:tcPr>
            <w:tcW w:w="3808" w:type="dxa"/>
          </w:tcPr>
          <w:p w14:paraId="1F76C751" w14:textId="77777777" w:rsidR="008C74B3" w:rsidRDefault="008C74B3" w:rsidP="008C74B3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Availability and integrity of data</w:t>
            </w:r>
          </w:p>
          <w:p w14:paraId="4A2EB722" w14:textId="77777777" w:rsidR="00F103BA" w:rsidRDefault="008C74B3" w:rsidP="00F103BA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Confidentiality of sensitive information, including entity identifiers and account information</w:t>
            </w:r>
          </w:p>
          <w:p w14:paraId="67ADA7BB" w14:textId="77777777" w:rsidR="00271E93" w:rsidRDefault="00271E93" w:rsidP="00F103BA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Timeliness and time sensitivity (e.g., timestamps)</w:t>
            </w:r>
          </w:p>
          <w:p w14:paraId="6D009359" w14:textId="77777777" w:rsidR="00271E93" w:rsidRDefault="00271E93" w:rsidP="00F103BA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Disruptive activities (e.g., denial of service)</w:t>
            </w:r>
          </w:p>
          <w:p w14:paraId="4A21A2DC" w14:textId="77777777" w:rsidR="008C445E" w:rsidRDefault="008C445E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Authentication of parties</w:t>
            </w:r>
          </w:p>
          <w:p w14:paraId="3DF01FC8" w14:textId="77777777" w:rsidR="008C445E" w:rsidRDefault="008C445E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Authorization of parties</w:t>
            </w:r>
          </w:p>
          <w:p w14:paraId="3345D15D" w14:textId="77777777" w:rsidR="008C445E" w:rsidRDefault="008C445E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Reliable delivery of message</w:t>
            </w:r>
          </w:p>
          <w:p w14:paraId="6ACF8455" w14:textId="187DA95D" w:rsidR="00134CE2" w:rsidRDefault="00134CE2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Expected duration of cybersecurity protection (e.g., key size)</w:t>
            </w:r>
          </w:p>
        </w:tc>
        <w:tc>
          <w:tcPr>
            <w:tcW w:w="2079" w:type="dxa"/>
          </w:tcPr>
          <w:p w14:paraId="664254A0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 xml:space="preserve">REQ.21 ESPI </w:t>
            </w:r>
          </w:p>
          <w:p w14:paraId="19B567C7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Secure FTP / SSH / HTTPS</w:t>
            </w:r>
          </w:p>
          <w:p w14:paraId="5F5AF51D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HTTPS posts</w:t>
            </w:r>
          </w:p>
          <w:p w14:paraId="3F7A3FBD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FTP</w:t>
            </w:r>
          </w:p>
          <w:p w14:paraId="40BB8FCD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EDI / VAN</w:t>
            </w:r>
          </w:p>
          <w:p w14:paraId="36148F84" w14:textId="27A6B006" w:rsidR="00F103BA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SD WAN</w:t>
            </w:r>
          </w:p>
        </w:tc>
        <w:tc>
          <w:tcPr>
            <w:tcW w:w="2118" w:type="dxa"/>
          </w:tcPr>
          <w:p w14:paraId="63824068" w14:textId="77777777" w:rsidR="00F103BA" w:rsidRDefault="008C74B3" w:rsidP="009455BF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before="120" w:after="120"/>
              <w:ind w:left="78" w:hanging="90"/>
            </w:pPr>
            <w:r>
              <w:t>Investigate real-time versus non-retail communication differences and cybersecurity needs</w:t>
            </w:r>
          </w:p>
          <w:p w14:paraId="4DD27E50" w14:textId="16EDBB03" w:rsidR="00E34C99" w:rsidRDefault="00E34C99" w:rsidP="009455BF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before="120" w:after="120"/>
              <w:ind w:left="78" w:hanging="90"/>
            </w:pPr>
            <w:r>
              <w:t>Need understanding of business requirements</w:t>
            </w:r>
          </w:p>
        </w:tc>
      </w:tr>
      <w:tr w:rsidR="009455BF" w14:paraId="4E7D26C8" w14:textId="77777777" w:rsidTr="009455BF">
        <w:tc>
          <w:tcPr>
            <w:tcW w:w="1700" w:type="dxa"/>
          </w:tcPr>
          <w:p w14:paraId="5A7679E6" w14:textId="5CD99C04" w:rsidR="00F103BA" w:rsidRPr="0090107D" w:rsidRDefault="00F103BA" w:rsidP="00F103BA">
            <w:pPr>
              <w:spacing w:before="120" w:after="120"/>
              <w:rPr>
                <w:b/>
                <w:bCs/>
              </w:rPr>
            </w:pPr>
            <w:r w:rsidRPr="0090107D">
              <w:rPr>
                <w:b/>
                <w:bCs/>
              </w:rPr>
              <w:t>Aggregation Availability</w:t>
            </w:r>
            <w:r>
              <w:rPr>
                <w:b/>
                <w:bCs/>
              </w:rPr>
              <w:t xml:space="preserve"> </w:t>
            </w:r>
            <w:r w:rsidR="00384096">
              <w:rPr>
                <w:b/>
                <w:bCs/>
              </w:rPr>
              <w:t>Communications</w:t>
            </w:r>
          </w:p>
        </w:tc>
        <w:tc>
          <w:tcPr>
            <w:tcW w:w="1654" w:type="dxa"/>
          </w:tcPr>
          <w:p w14:paraId="0E2F43C6" w14:textId="2BAEF5EE" w:rsidR="00F103BA" w:rsidRDefault="00F103BA" w:rsidP="00F103BA">
            <w:pPr>
              <w:spacing w:before="120" w:after="120"/>
            </w:pPr>
            <w:r>
              <w:t>Aggregator</w:t>
            </w:r>
          </w:p>
        </w:tc>
        <w:tc>
          <w:tcPr>
            <w:tcW w:w="1591" w:type="dxa"/>
          </w:tcPr>
          <w:p w14:paraId="4647C6E4" w14:textId="48957D85" w:rsidR="00F103BA" w:rsidRDefault="00F103BA" w:rsidP="00F103BA">
            <w:pPr>
              <w:spacing w:before="120" w:after="120"/>
            </w:pPr>
            <w:r>
              <w:t>Distribution Utility</w:t>
            </w:r>
          </w:p>
        </w:tc>
        <w:tc>
          <w:tcPr>
            <w:tcW w:w="3808" w:type="dxa"/>
          </w:tcPr>
          <w:p w14:paraId="0A9D4F14" w14:textId="77777777" w:rsidR="008C74B3" w:rsidRDefault="008C74B3" w:rsidP="008C74B3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Availability and integrity of data</w:t>
            </w:r>
          </w:p>
          <w:p w14:paraId="1850809A" w14:textId="77777777" w:rsidR="00F103BA" w:rsidRDefault="008C74B3" w:rsidP="00F103BA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Confidentiality of sensitive information, including entity identifiers and account information</w:t>
            </w:r>
          </w:p>
          <w:p w14:paraId="6523C019" w14:textId="77777777" w:rsidR="008C74B3" w:rsidRDefault="008C74B3" w:rsidP="00F103BA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Timeliness and time sensitivity (e.g., timestamps)</w:t>
            </w:r>
          </w:p>
          <w:p w14:paraId="2F8F213C" w14:textId="5262FB63" w:rsidR="008C445E" w:rsidRDefault="00271E93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Disruptive activities (e.g., denial of service)</w:t>
            </w:r>
            <w:r w:rsidR="008C445E">
              <w:t xml:space="preserve"> Authentication of parties</w:t>
            </w:r>
          </w:p>
          <w:p w14:paraId="5D4C2C3A" w14:textId="77777777" w:rsidR="008C445E" w:rsidRDefault="008C445E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 xml:space="preserve">Authorization of parties </w:t>
            </w:r>
          </w:p>
          <w:p w14:paraId="030DD9DB" w14:textId="77777777" w:rsidR="00271E93" w:rsidRDefault="008C445E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Reliable delivery of message</w:t>
            </w:r>
          </w:p>
          <w:p w14:paraId="4AA5E900" w14:textId="456B58D6" w:rsidR="00134CE2" w:rsidRDefault="00134CE2" w:rsidP="008C445E">
            <w:pPr>
              <w:pStyle w:val="ListParagraph"/>
              <w:numPr>
                <w:ilvl w:val="0"/>
                <w:numId w:val="1"/>
              </w:numPr>
              <w:spacing w:before="120" w:after="120"/>
              <w:ind w:left="162" w:hanging="162"/>
            </w:pPr>
            <w:r>
              <w:t>Expected duration of cybersecurity protection (e.g., key size)</w:t>
            </w:r>
          </w:p>
        </w:tc>
        <w:tc>
          <w:tcPr>
            <w:tcW w:w="2079" w:type="dxa"/>
          </w:tcPr>
          <w:p w14:paraId="0402EDF0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 xml:space="preserve">REQ.21 ESPI </w:t>
            </w:r>
          </w:p>
          <w:p w14:paraId="7F6EAFF4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Secure FTP / SSH / HTTPS</w:t>
            </w:r>
          </w:p>
          <w:p w14:paraId="54612471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HTTPS posts</w:t>
            </w:r>
          </w:p>
          <w:p w14:paraId="2DBFE62F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FTP</w:t>
            </w:r>
          </w:p>
          <w:p w14:paraId="2A55F6BB" w14:textId="77777777" w:rsidR="00426D96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EDI / VAN</w:t>
            </w:r>
          </w:p>
          <w:p w14:paraId="59E88C7A" w14:textId="1D964EB3" w:rsidR="00F103BA" w:rsidRDefault="00426D96" w:rsidP="00426D9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52" w:hanging="270"/>
            </w:pPr>
            <w:r>
              <w:t>SD WAN</w:t>
            </w:r>
          </w:p>
        </w:tc>
        <w:tc>
          <w:tcPr>
            <w:tcW w:w="2118" w:type="dxa"/>
          </w:tcPr>
          <w:p w14:paraId="6D8BB318" w14:textId="77777777" w:rsidR="00F103BA" w:rsidRDefault="008C74B3" w:rsidP="009455BF">
            <w:pPr>
              <w:pStyle w:val="ListParagraph"/>
              <w:numPr>
                <w:ilvl w:val="0"/>
                <w:numId w:val="2"/>
              </w:numPr>
              <w:tabs>
                <w:tab w:val="left" w:pos="126"/>
              </w:tabs>
              <w:spacing w:before="120" w:after="120"/>
              <w:ind w:left="96" w:hanging="90"/>
            </w:pPr>
            <w:r>
              <w:t>Investigate real-time versus non-retail communication differences and cybersecurity needs</w:t>
            </w:r>
          </w:p>
          <w:p w14:paraId="4961F83D" w14:textId="23628087" w:rsidR="00E34C99" w:rsidRDefault="00E34C99" w:rsidP="009455BF">
            <w:pPr>
              <w:pStyle w:val="ListParagraph"/>
              <w:numPr>
                <w:ilvl w:val="0"/>
                <w:numId w:val="2"/>
              </w:numPr>
              <w:tabs>
                <w:tab w:val="left" w:pos="126"/>
              </w:tabs>
              <w:spacing w:before="120" w:after="120"/>
              <w:ind w:left="96" w:hanging="90"/>
            </w:pPr>
            <w:r>
              <w:t>Need understanding of business requirements</w:t>
            </w:r>
          </w:p>
        </w:tc>
      </w:tr>
    </w:tbl>
    <w:p w14:paraId="6BBA7BA1" w14:textId="77777777" w:rsidR="00056B97" w:rsidRDefault="00056B97" w:rsidP="00056B97">
      <w:pPr>
        <w:spacing w:before="120" w:after="120"/>
      </w:pPr>
    </w:p>
    <w:sectPr w:rsidR="00056B97" w:rsidSect="00056B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922A" w14:textId="77777777" w:rsidR="00D20F13" w:rsidRDefault="00D20F13" w:rsidP="00217393">
      <w:r>
        <w:separator/>
      </w:r>
    </w:p>
  </w:endnote>
  <w:endnote w:type="continuationSeparator" w:id="0">
    <w:p w14:paraId="4197E0BD" w14:textId="77777777" w:rsidR="00D20F13" w:rsidRDefault="00D20F13" w:rsidP="0021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272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2D188" w14:textId="5277E7CE" w:rsidR="00217393" w:rsidRDefault="00217393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BEAC3" w14:textId="77777777" w:rsidR="00217393" w:rsidRDefault="0021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1B18" w14:textId="77777777" w:rsidR="00D20F13" w:rsidRDefault="00D20F13" w:rsidP="00217393">
      <w:r>
        <w:separator/>
      </w:r>
    </w:p>
  </w:footnote>
  <w:footnote w:type="continuationSeparator" w:id="0">
    <w:p w14:paraId="25DA0F7D" w14:textId="77777777" w:rsidR="00D20F13" w:rsidRDefault="00D20F13" w:rsidP="0021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6CB1"/>
    <w:multiLevelType w:val="hybridMultilevel"/>
    <w:tmpl w:val="82E6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92BE6"/>
    <w:multiLevelType w:val="hybridMultilevel"/>
    <w:tmpl w:val="A7F6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94790">
    <w:abstractNumId w:val="1"/>
  </w:num>
  <w:num w:numId="2" w16cid:durableId="20792100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ine Trum">
    <w15:presenceInfo w15:providerId="None" w15:userId="Caroline Tr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97"/>
    <w:rsid w:val="00056B97"/>
    <w:rsid w:val="000C4D6C"/>
    <w:rsid w:val="000D5568"/>
    <w:rsid w:val="00134CE2"/>
    <w:rsid w:val="001B3403"/>
    <w:rsid w:val="00217393"/>
    <w:rsid w:val="0023740C"/>
    <w:rsid w:val="00242C25"/>
    <w:rsid w:val="0024704D"/>
    <w:rsid w:val="00271E93"/>
    <w:rsid w:val="002A554A"/>
    <w:rsid w:val="0030236A"/>
    <w:rsid w:val="00350365"/>
    <w:rsid w:val="00384096"/>
    <w:rsid w:val="003948EB"/>
    <w:rsid w:val="003F78FA"/>
    <w:rsid w:val="00426D96"/>
    <w:rsid w:val="00487DC8"/>
    <w:rsid w:val="004D3869"/>
    <w:rsid w:val="00515515"/>
    <w:rsid w:val="00555668"/>
    <w:rsid w:val="00725219"/>
    <w:rsid w:val="00727092"/>
    <w:rsid w:val="00787DD6"/>
    <w:rsid w:val="007D5C67"/>
    <w:rsid w:val="008C445E"/>
    <w:rsid w:val="008C74B3"/>
    <w:rsid w:val="0090107D"/>
    <w:rsid w:val="009455BF"/>
    <w:rsid w:val="00AA660E"/>
    <w:rsid w:val="00AC2F7C"/>
    <w:rsid w:val="00AF1038"/>
    <w:rsid w:val="00B1352A"/>
    <w:rsid w:val="00B66BD5"/>
    <w:rsid w:val="00B82EA8"/>
    <w:rsid w:val="00B830D6"/>
    <w:rsid w:val="00D20F13"/>
    <w:rsid w:val="00DE4AA6"/>
    <w:rsid w:val="00E34C99"/>
    <w:rsid w:val="00F103BA"/>
    <w:rsid w:val="00F32D97"/>
    <w:rsid w:val="00FB2F25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7890"/>
  <w15:chartTrackingRefBased/>
  <w15:docId w15:val="{21D2E778-69D1-4FAA-B4CC-04E0A3A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668"/>
    <w:pPr>
      <w:ind w:left="720"/>
      <w:contextualSpacing/>
    </w:pPr>
  </w:style>
  <w:style w:type="paragraph" w:styleId="Revision">
    <w:name w:val="Revision"/>
    <w:hidden/>
    <w:uiPriority w:val="99"/>
    <w:semiHidden/>
    <w:rsid w:val="000C4D6C"/>
  </w:style>
  <w:style w:type="paragraph" w:styleId="Header">
    <w:name w:val="header"/>
    <w:basedOn w:val="Normal"/>
    <w:link w:val="HeaderChar"/>
    <w:uiPriority w:val="99"/>
    <w:unhideWhenUsed/>
    <w:rsid w:val="00217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393"/>
  </w:style>
  <w:style w:type="paragraph" w:styleId="Footer">
    <w:name w:val="footer"/>
    <w:basedOn w:val="Normal"/>
    <w:link w:val="FooterChar"/>
    <w:uiPriority w:val="99"/>
    <w:unhideWhenUsed/>
    <w:rsid w:val="00217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Trum</dc:creator>
  <cp:keywords/>
  <dc:description/>
  <cp:lastModifiedBy>Caroline Trum</cp:lastModifiedBy>
  <cp:revision>2</cp:revision>
  <dcterms:created xsi:type="dcterms:W3CDTF">2025-01-16T15:20:00Z</dcterms:created>
  <dcterms:modified xsi:type="dcterms:W3CDTF">2025-01-16T15:20:00Z</dcterms:modified>
</cp:coreProperties>
</file>