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34968C56"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ins w:id="4" w:author="Caroline Trum" w:date="2024-10-07T09:43:00Z" w16du:dateUtc="2024-10-07T14:43:00Z">
              <w:r w:rsidR="00DC024E">
                <w:rPr>
                  <w:rFonts w:ascii="Times New Roman" w:hAnsi="Times New Roman"/>
                  <w:b/>
                  <w:sz w:val="18"/>
                  <w:szCs w:val="18"/>
                </w:rPr>
                <w:t>5</w:t>
              </w:r>
            </w:ins>
            <w:del w:id="5" w:author="Caroline Trum" w:date="2024-10-07T09:43:00Z" w16du:dateUtc="2024-10-07T14:43:00Z">
              <w:r w:rsidR="00E31F29" w:rsidDel="00DC024E">
                <w:rPr>
                  <w:rFonts w:ascii="Times New Roman" w:hAnsi="Times New Roman"/>
                  <w:b/>
                  <w:sz w:val="18"/>
                  <w:szCs w:val="18"/>
                </w:rPr>
                <w:delText>4</w:delText>
              </w:r>
            </w:del>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del w:id="6" w:author="Caroline Trum" w:date="2024-10-07T09:44:00Z" w16du:dateUtc="2024-10-07T14:44:00Z">
              <w:r w:rsidR="009412E8" w:rsidDel="00DC024E">
                <w:rPr>
                  <w:rFonts w:ascii="Times New Roman" w:hAnsi="Times New Roman"/>
                  <w:b/>
                  <w:sz w:val="18"/>
                  <w:szCs w:val="18"/>
                </w:rPr>
                <w:delText>Adopted by the Board of Directors</w:delText>
              </w:r>
              <w:r w:rsidR="00C95A1C" w:rsidDel="00DC024E">
                <w:rPr>
                  <w:rFonts w:ascii="Times New Roman" w:hAnsi="Times New Roman"/>
                  <w:b/>
                  <w:sz w:val="18"/>
                  <w:szCs w:val="18"/>
                </w:rPr>
                <w:delText xml:space="preserve"> on </w:delText>
              </w:r>
              <w:r w:rsidR="0032278F" w:rsidDel="00DC024E">
                <w:rPr>
                  <w:rFonts w:ascii="Times New Roman" w:hAnsi="Times New Roman"/>
                  <w:b/>
                  <w:sz w:val="18"/>
                  <w:szCs w:val="18"/>
                </w:rPr>
                <w:delText>September 5</w:delText>
              </w:r>
              <w:r w:rsidR="007F474A" w:rsidDel="00DC024E">
                <w:rPr>
                  <w:rFonts w:ascii="Times New Roman" w:hAnsi="Times New Roman"/>
                  <w:b/>
                  <w:sz w:val="18"/>
                  <w:szCs w:val="18"/>
                </w:rPr>
                <w:delText>, 2024</w:delText>
              </w:r>
            </w:del>
            <w:ins w:id="7" w:author="Caroline Trum" w:date="2024-10-07T09:44:00Z" w16du:dateUtc="2024-10-07T14:44:00Z">
              <w:r w:rsidR="00DC024E">
                <w:rPr>
                  <w:rFonts w:ascii="Times New Roman" w:hAnsi="Times New Roman"/>
                  <w:b/>
                  <w:sz w:val="18"/>
                  <w:szCs w:val="18"/>
                </w:rPr>
                <w:t>Proposed by the WEQ Annual Plan Subcommittee on October 8, 2024</w:t>
              </w:r>
            </w:ins>
            <w:del w:id="8" w:author="Caroline Trum" w:date="2024-10-07T09:44:00Z" w16du:dateUtc="2024-10-07T14:44:00Z">
              <w:r w:rsidR="005862A9" w:rsidDel="00DC024E">
                <w:rPr>
                  <w:rFonts w:ascii="Times New Roman" w:hAnsi="Times New Roman"/>
                  <w:b/>
                  <w:sz w:val="18"/>
                  <w:szCs w:val="18"/>
                </w:rPr>
                <w:delText xml:space="preserve"> </w:delText>
              </w:r>
            </w:del>
          </w:p>
        </w:tc>
      </w:tr>
      <w:tr w:rsidR="002C55F4" w:rsidRPr="00000A28" w14:paraId="4B80B3E0" w14:textId="77777777" w:rsidTr="009412E8">
        <w:trPr>
          <w:tblHeader/>
        </w:trPr>
        <w:tc>
          <w:tcPr>
            <w:tcW w:w="360"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65" w:type="dxa"/>
            <w:gridSpan w:val="3"/>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C93747" w:rsidRPr="00000A28" w:rsidDel="00DC024E" w14:paraId="0820DCE3" w14:textId="525EA721" w:rsidTr="009412E8">
        <w:trPr>
          <w:del w:id="11" w:author="Caroline Trum" w:date="2024-10-07T09:44:00Z"/>
        </w:trPr>
        <w:tc>
          <w:tcPr>
            <w:tcW w:w="360" w:type="dxa"/>
          </w:tcPr>
          <w:p w14:paraId="76F77E4D" w14:textId="2557ECF5" w:rsidR="00C93747" w:rsidRPr="00000A28" w:rsidDel="00DC024E" w:rsidRDefault="00C93747" w:rsidP="00DF6A90">
            <w:pPr>
              <w:pStyle w:val="TableText"/>
              <w:widowControl w:val="0"/>
              <w:spacing w:before="40" w:after="40"/>
              <w:ind w:left="144"/>
              <w:rPr>
                <w:del w:id="12" w:author="Caroline Trum" w:date="2024-10-07T09:44:00Z" w16du:dateUtc="2024-10-07T14:44:00Z"/>
                <w:rFonts w:ascii="Times New Roman" w:hAnsi="Times New Roman"/>
                <w:color w:val="auto"/>
                <w:sz w:val="18"/>
                <w:szCs w:val="18"/>
              </w:rPr>
            </w:pPr>
          </w:p>
        </w:tc>
        <w:tc>
          <w:tcPr>
            <w:tcW w:w="359" w:type="dxa"/>
          </w:tcPr>
          <w:p w14:paraId="0FB546E3" w14:textId="39847675" w:rsidR="00C93747" w:rsidDel="00DC024E" w:rsidRDefault="008F3157" w:rsidP="00DF6A90">
            <w:pPr>
              <w:pStyle w:val="TableText"/>
              <w:widowControl w:val="0"/>
              <w:tabs>
                <w:tab w:val="num" w:pos="433"/>
              </w:tabs>
              <w:spacing w:before="40" w:after="40"/>
              <w:ind w:left="144"/>
              <w:rPr>
                <w:del w:id="13" w:author="Caroline Trum" w:date="2024-10-07T09:44:00Z" w16du:dateUtc="2024-10-07T14:44:00Z"/>
                <w:rFonts w:ascii="Times New Roman" w:hAnsi="Times New Roman"/>
                <w:sz w:val="18"/>
                <w:szCs w:val="18"/>
              </w:rPr>
            </w:pPr>
            <w:del w:id="14" w:author="Caroline Trum" w:date="2024-10-07T09:44:00Z" w16du:dateUtc="2024-10-07T14:44:00Z">
              <w:r w:rsidDel="00DC024E">
                <w:rPr>
                  <w:rFonts w:ascii="Times New Roman" w:hAnsi="Times New Roman"/>
                  <w:sz w:val="18"/>
                  <w:szCs w:val="18"/>
                </w:rPr>
                <w:delText>a</w:delText>
              </w:r>
              <w:r w:rsidR="00C93747" w:rsidDel="00DC024E">
                <w:rPr>
                  <w:rFonts w:ascii="Times New Roman" w:hAnsi="Times New Roman"/>
                  <w:sz w:val="18"/>
                  <w:szCs w:val="18"/>
                </w:rPr>
                <w:delText>)</w:delText>
              </w:r>
            </w:del>
          </w:p>
        </w:tc>
        <w:tc>
          <w:tcPr>
            <w:tcW w:w="6106" w:type="dxa"/>
            <w:gridSpan w:val="2"/>
          </w:tcPr>
          <w:p w14:paraId="6DB6CAC6" w14:textId="59676191" w:rsidR="00C93747" w:rsidDel="00DC024E" w:rsidRDefault="00C93747" w:rsidP="006D6699">
            <w:pPr>
              <w:pStyle w:val="TableText"/>
              <w:widowControl w:val="0"/>
              <w:tabs>
                <w:tab w:val="num" w:pos="433"/>
              </w:tabs>
              <w:spacing w:before="40" w:after="40"/>
              <w:ind w:left="144" w:right="90"/>
              <w:rPr>
                <w:del w:id="15" w:author="Caroline Trum" w:date="2024-10-07T09:44:00Z" w16du:dateUtc="2024-10-07T14:44:00Z"/>
                <w:rFonts w:ascii="Times New Roman" w:hAnsi="Times New Roman"/>
                <w:sz w:val="18"/>
                <w:szCs w:val="18"/>
              </w:rPr>
            </w:pPr>
            <w:del w:id="16" w:author="Caroline Trum" w:date="2024-10-07T09:44:00Z" w16du:dateUtc="2024-10-07T14:44:00Z">
              <w:r w:rsidDel="00DC024E">
                <w:rPr>
                  <w:rFonts w:ascii="Times New Roman" w:hAnsi="Times New Roman"/>
                  <w:sz w:val="18"/>
                  <w:szCs w:val="18"/>
                </w:rPr>
                <w:delText xml:space="preserve">Revise as needed WEQ-023 Modeling Business Practice Standards </w:delText>
              </w:r>
              <w:r w:rsidR="006407BA" w:rsidDel="00DC024E">
                <w:rPr>
                  <w:rFonts w:ascii="Times New Roman" w:hAnsi="Times New Roman"/>
                  <w:sz w:val="18"/>
                  <w:szCs w:val="18"/>
                </w:rPr>
                <w:delText xml:space="preserve">to support </w:delText>
              </w:r>
              <w:r w:rsidR="00F54063" w:rsidDel="00DC024E">
                <w:rPr>
                  <w:rFonts w:ascii="Times New Roman" w:hAnsi="Times New Roman"/>
                  <w:sz w:val="18"/>
                  <w:szCs w:val="18"/>
                </w:rPr>
                <w:delText xml:space="preserve">any FERC directives </w:delText>
              </w:r>
              <w:r w:rsidR="00F311F8" w:rsidDel="00DC024E">
                <w:rPr>
                  <w:rFonts w:ascii="Times New Roman" w:hAnsi="Times New Roman"/>
                  <w:sz w:val="18"/>
                  <w:szCs w:val="18"/>
                </w:rPr>
                <w:delText>or</w:delText>
              </w:r>
              <w:r w:rsidR="00F54063" w:rsidDel="00DC024E">
                <w:rPr>
                  <w:rFonts w:ascii="Times New Roman" w:hAnsi="Times New Roman"/>
                  <w:sz w:val="18"/>
                  <w:szCs w:val="18"/>
                </w:rPr>
                <w:delText xml:space="preserve"> Final Orders</w:delText>
              </w:r>
              <w:r w:rsidR="00F311F8" w:rsidDel="00DC024E">
                <w:rPr>
                  <w:rFonts w:ascii="Times New Roman" w:hAnsi="Times New Roman"/>
                  <w:sz w:val="18"/>
                  <w:szCs w:val="18"/>
                </w:rPr>
                <w:delText>,</w:delText>
              </w:r>
              <w:r w:rsidR="00F54063" w:rsidDel="00DC024E">
                <w:rPr>
                  <w:rFonts w:ascii="Times New Roman" w:hAnsi="Times New Roman"/>
                  <w:sz w:val="18"/>
                  <w:szCs w:val="18"/>
                </w:rPr>
                <w:delText xml:space="preserve"> in</w:delText>
              </w:r>
              <w:r w:rsidR="00F311F8" w:rsidDel="00DC024E">
                <w:rPr>
                  <w:rFonts w:ascii="Times New Roman" w:hAnsi="Times New Roman"/>
                  <w:sz w:val="18"/>
                  <w:szCs w:val="18"/>
                </w:rPr>
                <w:delText>cluding</w:delText>
              </w:r>
              <w:r w:rsidR="00F54063" w:rsidDel="00DC024E">
                <w:rPr>
                  <w:rFonts w:ascii="Times New Roman" w:hAnsi="Times New Roman"/>
                  <w:sz w:val="18"/>
                  <w:szCs w:val="18"/>
                </w:rPr>
                <w:delText xml:space="preserve"> </w:delText>
              </w:r>
              <w:r w:rsidR="00B85BA8" w:rsidDel="00DC024E">
                <w:rPr>
                  <w:rFonts w:ascii="Times New Roman" w:hAnsi="Times New Roman"/>
                  <w:sz w:val="18"/>
                  <w:szCs w:val="18"/>
                </w:rPr>
                <w:delText xml:space="preserve">in </w:delText>
              </w:r>
              <w:r w:rsidR="00F54063" w:rsidDel="00DC024E">
                <w:rPr>
                  <w:rFonts w:ascii="Times New Roman" w:hAnsi="Times New Roman"/>
                  <w:sz w:val="18"/>
                  <w:szCs w:val="18"/>
                </w:rPr>
                <w:delText>Docket Nos. RM05-5-029, RM05-5-030</w:delText>
              </w:r>
              <w:r w:rsidR="00F311F8" w:rsidDel="00DC024E">
                <w:rPr>
                  <w:rFonts w:ascii="Times New Roman" w:hAnsi="Times New Roman"/>
                  <w:sz w:val="18"/>
                  <w:szCs w:val="18"/>
                </w:rPr>
                <w:delText>, RM19-16-000, RM19-17-000, and AD15-5-000</w:delText>
              </w:r>
              <w:r w:rsidR="00BD6946" w:rsidDel="00DC024E">
                <w:rPr>
                  <w:rStyle w:val="FootnoteReference"/>
                  <w:rFonts w:ascii="Times New Roman" w:hAnsi="Times New Roman"/>
                  <w:sz w:val="18"/>
                  <w:szCs w:val="18"/>
                </w:rPr>
                <w:footnoteReference w:id="1"/>
              </w:r>
            </w:del>
          </w:p>
          <w:p w14:paraId="386D3022" w14:textId="0055F9C1" w:rsidR="006407BA" w:rsidDel="00DC024E" w:rsidRDefault="00F54063" w:rsidP="006D6699">
            <w:pPr>
              <w:pStyle w:val="TableText"/>
              <w:widowControl w:val="0"/>
              <w:tabs>
                <w:tab w:val="num" w:pos="433"/>
              </w:tabs>
              <w:spacing w:before="40" w:after="40"/>
              <w:ind w:left="144" w:right="90"/>
              <w:jc w:val="both"/>
              <w:rPr>
                <w:del w:id="19" w:author="Caroline Trum" w:date="2024-10-07T09:44:00Z" w16du:dateUtc="2024-10-07T14:44:00Z"/>
                <w:rFonts w:ascii="Times New Roman" w:hAnsi="Times New Roman"/>
                <w:sz w:val="18"/>
                <w:szCs w:val="18"/>
              </w:rPr>
            </w:pPr>
            <w:del w:id="20" w:author="Caroline Trum" w:date="2024-10-07T09:44:00Z" w16du:dateUtc="2024-10-07T14:44:00Z">
              <w:r w:rsidDel="00DC024E">
                <w:rPr>
                  <w:rFonts w:ascii="Times New Roman" w:hAnsi="Times New Roman"/>
                  <w:sz w:val="18"/>
                  <w:szCs w:val="18"/>
                </w:rPr>
                <w:delText>Status: Not Started</w:delText>
              </w:r>
            </w:del>
          </w:p>
        </w:tc>
        <w:tc>
          <w:tcPr>
            <w:tcW w:w="1168" w:type="dxa"/>
          </w:tcPr>
          <w:p w14:paraId="4FDC4EA2" w14:textId="6C0BDCC8" w:rsidR="00C93747" w:rsidDel="00DC024E" w:rsidRDefault="00C93747" w:rsidP="00132086">
            <w:pPr>
              <w:pStyle w:val="TableText"/>
              <w:widowControl w:val="0"/>
              <w:spacing w:before="40" w:after="40"/>
              <w:ind w:left="144"/>
              <w:jc w:val="center"/>
              <w:rPr>
                <w:del w:id="21" w:author="Caroline Trum" w:date="2024-10-07T09:44:00Z" w16du:dateUtc="2024-10-07T14:44:00Z"/>
                <w:rFonts w:ascii="Times New Roman" w:hAnsi="Times New Roman"/>
                <w:color w:val="auto"/>
                <w:sz w:val="18"/>
                <w:szCs w:val="18"/>
              </w:rPr>
            </w:pPr>
            <w:del w:id="22" w:author="Caroline Trum" w:date="2024-10-07T09:44:00Z" w16du:dateUtc="2024-10-07T14:44:00Z">
              <w:r w:rsidDel="00DC024E">
                <w:rPr>
                  <w:rFonts w:ascii="Times New Roman" w:hAnsi="Times New Roman"/>
                  <w:color w:val="auto"/>
                  <w:sz w:val="18"/>
                  <w:szCs w:val="18"/>
                </w:rPr>
                <w:delText>202</w:delText>
              </w:r>
              <w:r w:rsidR="00E31F29" w:rsidDel="00DC024E">
                <w:rPr>
                  <w:rFonts w:ascii="Times New Roman" w:hAnsi="Times New Roman"/>
                  <w:color w:val="auto"/>
                  <w:sz w:val="18"/>
                  <w:szCs w:val="18"/>
                </w:rPr>
                <w:delText>4</w:delText>
              </w:r>
            </w:del>
          </w:p>
        </w:tc>
        <w:tc>
          <w:tcPr>
            <w:tcW w:w="1637" w:type="dxa"/>
          </w:tcPr>
          <w:p w14:paraId="51C1853A" w14:textId="106D7643" w:rsidR="00C93747" w:rsidDel="00DC024E" w:rsidRDefault="00C93747" w:rsidP="006D6699">
            <w:pPr>
              <w:pStyle w:val="TableText"/>
              <w:widowControl w:val="0"/>
              <w:spacing w:before="40" w:after="40"/>
              <w:jc w:val="center"/>
              <w:rPr>
                <w:del w:id="23" w:author="Caroline Trum" w:date="2024-10-07T09:44:00Z" w16du:dateUtc="2024-10-07T14:44:00Z"/>
                <w:rFonts w:ascii="Times New Roman" w:hAnsi="Times New Roman"/>
                <w:color w:val="auto"/>
                <w:sz w:val="18"/>
                <w:szCs w:val="18"/>
              </w:rPr>
            </w:pPr>
            <w:del w:id="24" w:author="Caroline Trum" w:date="2024-10-07T09:44:00Z" w16du:dateUtc="2024-10-07T14:44:00Z">
              <w:r w:rsidDel="00DC024E">
                <w:rPr>
                  <w:rFonts w:ascii="Times New Roman" w:hAnsi="Times New Roman"/>
                  <w:color w:val="auto"/>
                  <w:sz w:val="18"/>
                  <w:szCs w:val="18"/>
                </w:rPr>
                <w:delText>BPS</w:delText>
              </w:r>
            </w:del>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0DBDFBA3" w:rsidR="002B0568" w:rsidRDefault="002B0568" w:rsidP="00DF6A90">
            <w:pPr>
              <w:pStyle w:val="TableText"/>
              <w:widowControl w:val="0"/>
              <w:tabs>
                <w:tab w:val="num" w:pos="433"/>
              </w:tabs>
              <w:spacing w:before="40" w:after="40"/>
              <w:ind w:left="144"/>
              <w:rPr>
                <w:rFonts w:ascii="Times New Roman" w:hAnsi="Times New Roman"/>
                <w:sz w:val="18"/>
                <w:szCs w:val="18"/>
              </w:rPr>
            </w:pPr>
            <w:del w:id="25" w:author="Caroline Trum" w:date="2024-10-07T09:44:00Z" w16du:dateUtc="2024-10-07T14:44:00Z">
              <w:r w:rsidDel="00DC024E">
                <w:rPr>
                  <w:rFonts w:ascii="Times New Roman" w:hAnsi="Times New Roman"/>
                  <w:sz w:val="18"/>
                  <w:szCs w:val="18"/>
                </w:rPr>
                <w:delText>b</w:delText>
              </w:r>
            </w:del>
            <w:ins w:id="26" w:author="Caroline Trum" w:date="2024-10-07T09:44:00Z" w16du:dateUtc="2024-10-07T14:44:00Z">
              <w:r w:rsidR="00DC024E">
                <w:rPr>
                  <w:rFonts w:ascii="Times New Roman" w:hAnsi="Times New Roman"/>
                  <w:sz w:val="18"/>
                  <w:szCs w:val="18"/>
                </w:rPr>
                <w:t>a</w:t>
              </w:r>
            </w:ins>
            <w:r>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736ECC47" w:rsidR="002B0568" w:rsidRDefault="00073197" w:rsidP="00C1106E">
            <w:pPr>
              <w:pStyle w:val="TableText"/>
              <w:widowControl w:val="0"/>
              <w:spacing w:before="40" w:after="40"/>
              <w:ind w:left="144" w:hanging="144"/>
              <w:jc w:val="center"/>
              <w:rPr>
                <w:rFonts w:ascii="Times New Roman" w:hAnsi="Times New Roman"/>
                <w:color w:val="auto"/>
                <w:sz w:val="18"/>
                <w:szCs w:val="18"/>
              </w:rPr>
            </w:pPr>
            <w:ins w:id="27" w:author="Caroline Trum" w:date="2024-10-08T11:13:00Z" w16du:dateUtc="2024-10-08T16:13:00Z">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ins>
            <w:r w:rsidR="002B0568">
              <w:rPr>
                <w:rFonts w:ascii="Times New Roman" w:hAnsi="Times New Roman"/>
                <w:color w:val="auto"/>
                <w:sz w:val="18"/>
                <w:szCs w:val="18"/>
              </w:rPr>
              <w:t>202</w:t>
            </w:r>
            <w:ins w:id="28" w:author="Caroline Trum" w:date="2024-10-07T09:44:00Z" w16du:dateUtc="2024-10-07T14:44:00Z">
              <w:r w:rsidR="00DC024E">
                <w:rPr>
                  <w:rFonts w:ascii="Times New Roman" w:hAnsi="Times New Roman"/>
                  <w:color w:val="auto"/>
                  <w:sz w:val="18"/>
                  <w:szCs w:val="18"/>
                </w:rPr>
                <w:t>5</w:t>
              </w:r>
            </w:ins>
            <w:del w:id="29" w:author="Caroline Trum" w:date="2024-10-07T09:44:00Z" w16du:dateUtc="2024-10-07T14:44:00Z">
              <w:r w:rsidR="00E31F29" w:rsidDel="00DC024E">
                <w:rPr>
                  <w:rFonts w:ascii="Times New Roman" w:hAnsi="Times New Roman"/>
                  <w:color w:val="auto"/>
                  <w:sz w:val="18"/>
                  <w:szCs w:val="18"/>
                </w:rPr>
                <w:delText>4</w:delText>
              </w:r>
            </w:del>
          </w:p>
        </w:tc>
        <w:tc>
          <w:tcPr>
            <w:tcW w:w="1637" w:type="dxa"/>
          </w:tcPr>
          <w:p w14:paraId="5EF70E50" w14:textId="37A2C344" w:rsidR="002B0568" w:rsidRDefault="002B0568" w:rsidP="00C1106E">
            <w:pPr>
              <w:pStyle w:val="TableText"/>
              <w:widowControl w:val="0"/>
              <w:spacing w:before="40" w:after="40"/>
              <w:ind w:hanging="144"/>
              <w:jc w:val="center"/>
              <w:rPr>
                <w:rFonts w:ascii="Times New Roman" w:hAnsi="Times New Roman"/>
                <w:color w:val="auto"/>
                <w:sz w:val="18"/>
                <w:szCs w:val="18"/>
              </w:rPr>
            </w:pPr>
            <w:r>
              <w:rPr>
                <w:rFonts w:ascii="Times New Roman" w:hAnsi="Times New Roman"/>
                <w:color w:val="auto"/>
                <w:sz w:val="18"/>
                <w:szCs w:val="18"/>
              </w:rPr>
              <w:t>CISS</w:t>
            </w:r>
          </w:p>
        </w:tc>
      </w:tr>
      <w:tr w:rsidR="00E31F29" w:rsidRPr="00000A28" w:rsidDel="004A38EE" w14:paraId="1B3A08C7" w14:textId="4E2FEFC7" w:rsidTr="009412E8">
        <w:trPr>
          <w:del w:id="30" w:author="Caroline Trum" w:date="2024-10-07T09:51:00Z"/>
        </w:trPr>
        <w:tc>
          <w:tcPr>
            <w:tcW w:w="360" w:type="dxa"/>
          </w:tcPr>
          <w:p w14:paraId="21CDF055" w14:textId="11452256" w:rsidR="00E31F29" w:rsidRPr="00000A28" w:rsidDel="004A38EE" w:rsidRDefault="00E31F29" w:rsidP="00DF6A90">
            <w:pPr>
              <w:pStyle w:val="TableText"/>
              <w:widowControl w:val="0"/>
              <w:spacing w:before="40" w:after="40"/>
              <w:ind w:left="144"/>
              <w:rPr>
                <w:del w:id="31" w:author="Caroline Trum" w:date="2024-10-07T09:51:00Z" w16du:dateUtc="2024-10-07T14:51:00Z"/>
                <w:rFonts w:ascii="Times New Roman" w:hAnsi="Times New Roman"/>
                <w:color w:val="auto"/>
                <w:sz w:val="18"/>
                <w:szCs w:val="18"/>
              </w:rPr>
            </w:pPr>
          </w:p>
        </w:tc>
        <w:tc>
          <w:tcPr>
            <w:tcW w:w="359" w:type="dxa"/>
          </w:tcPr>
          <w:p w14:paraId="7489C272" w14:textId="37DFEB98" w:rsidR="00E31F29" w:rsidDel="004A38EE" w:rsidRDefault="00ED51A9" w:rsidP="00DF6A90">
            <w:pPr>
              <w:pStyle w:val="TableText"/>
              <w:widowControl w:val="0"/>
              <w:tabs>
                <w:tab w:val="num" w:pos="433"/>
              </w:tabs>
              <w:spacing w:before="40" w:after="40"/>
              <w:ind w:left="144"/>
              <w:rPr>
                <w:del w:id="32" w:author="Caroline Trum" w:date="2024-10-07T09:51:00Z" w16du:dateUtc="2024-10-07T14:51:00Z"/>
                <w:rFonts w:ascii="Times New Roman" w:hAnsi="Times New Roman"/>
                <w:sz w:val="18"/>
                <w:szCs w:val="18"/>
              </w:rPr>
            </w:pPr>
            <w:del w:id="33" w:author="Caroline Trum" w:date="2024-10-07T09:51:00Z" w16du:dateUtc="2024-10-07T14:51:00Z">
              <w:r w:rsidDel="004A38EE">
                <w:rPr>
                  <w:rFonts w:ascii="Times New Roman" w:hAnsi="Times New Roman"/>
                  <w:sz w:val="18"/>
                  <w:szCs w:val="18"/>
                </w:rPr>
                <w:delText>c)</w:delText>
              </w:r>
            </w:del>
          </w:p>
        </w:tc>
        <w:tc>
          <w:tcPr>
            <w:tcW w:w="6106" w:type="dxa"/>
            <w:gridSpan w:val="2"/>
          </w:tcPr>
          <w:p w14:paraId="71A5BB6F" w14:textId="262EE961" w:rsidR="00E31F29" w:rsidDel="004A38EE" w:rsidRDefault="00E31F29" w:rsidP="002B0568">
            <w:pPr>
              <w:pStyle w:val="TableText"/>
              <w:widowControl w:val="0"/>
              <w:tabs>
                <w:tab w:val="num" w:pos="433"/>
              </w:tabs>
              <w:spacing w:before="40" w:after="40"/>
              <w:ind w:left="144" w:right="90"/>
              <w:rPr>
                <w:del w:id="34" w:author="Caroline Trum" w:date="2024-10-07T09:51:00Z" w16du:dateUtc="2024-10-07T14:51:00Z"/>
                <w:rFonts w:ascii="Times New Roman" w:hAnsi="Times New Roman"/>
                <w:sz w:val="18"/>
                <w:szCs w:val="18"/>
              </w:rPr>
            </w:pPr>
            <w:del w:id="35" w:author="Caroline Trum" w:date="2024-10-07T09:51:00Z" w16du:dateUtc="2024-10-07T14:51:00Z">
              <w:r w:rsidDel="004A38EE">
                <w:rPr>
                  <w:rFonts w:ascii="Times New Roman" w:hAnsi="Times New Roman"/>
                  <w:sz w:val="18"/>
                  <w:szCs w:val="18"/>
                </w:rPr>
                <w:delText xml:space="preserve">Review NERC Reliability Standards </w:delText>
              </w:r>
              <w:r w:rsidRPr="00E31F29" w:rsidDel="004A38EE">
                <w:rPr>
                  <w:rFonts w:ascii="Times New Roman" w:hAnsi="Times New Roman"/>
                  <w:sz w:val="18"/>
                  <w:szCs w:val="18"/>
                </w:rPr>
                <w:delText>EOP-011, EOP-012, and TOP-002 and develop and/or modify any necessary business practice standards to support reliability requirements developed by NERC to address the FERC-NERC-Regional Entity Staff Report: February 2021 Cold Weather Outages in Texas and the South Central United States</w:delText>
              </w:r>
            </w:del>
          </w:p>
          <w:p w14:paraId="63F579E3" w14:textId="7621D4DE" w:rsidR="00E31F29" w:rsidDel="004A38EE" w:rsidRDefault="00E31F29" w:rsidP="002B0568">
            <w:pPr>
              <w:pStyle w:val="TableText"/>
              <w:widowControl w:val="0"/>
              <w:tabs>
                <w:tab w:val="num" w:pos="433"/>
              </w:tabs>
              <w:spacing w:before="40" w:after="40"/>
              <w:ind w:left="144" w:right="90"/>
              <w:rPr>
                <w:del w:id="36" w:author="Caroline Trum" w:date="2024-10-07T09:51:00Z" w16du:dateUtc="2024-10-07T14:51:00Z"/>
                <w:rFonts w:ascii="Times New Roman" w:hAnsi="Times New Roman"/>
                <w:sz w:val="18"/>
                <w:szCs w:val="18"/>
              </w:rPr>
            </w:pPr>
            <w:del w:id="37" w:author="Caroline Trum" w:date="2024-10-07T09:51:00Z" w16du:dateUtc="2024-10-07T14:51:00Z">
              <w:r w:rsidDel="004A38EE">
                <w:rPr>
                  <w:rFonts w:ascii="Times New Roman" w:hAnsi="Times New Roman"/>
                  <w:sz w:val="18"/>
                  <w:szCs w:val="18"/>
                </w:rPr>
                <w:delText>Status: Not Started</w:delText>
              </w:r>
            </w:del>
          </w:p>
        </w:tc>
        <w:tc>
          <w:tcPr>
            <w:tcW w:w="1168" w:type="dxa"/>
          </w:tcPr>
          <w:p w14:paraId="5B51D7A6" w14:textId="40471803" w:rsidR="00E31F29" w:rsidDel="004A38EE" w:rsidRDefault="00E31F29" w:rsidP="00132086">
            <w:pPr>
              <w:pStyle w:val="TableText"/>
              <w:widowControl w:val="0"/>
              <w:spacing w:before="40" w:after="40"/>
              <w:ind w:left="144"/>
              <w:jc w:val="center"/>
              <w:rPr>
                <w:del w:id="38" w:author="Caroline Trum" w:date="2024-10-07T09:51:00Z" w16du:dateUtc="2024-10-07T14:51:00Z"/>
                <w:rFonts w:ascii="Times New Roman" w:hAnsi="Times New Roman"/>
                <w:color w:val="auto"/>
                <w:sz w:val="18"/>
                <w:szCs w:val="18"/>
              </w:rPr>
            </w:pPr>
            <w:del w:id="39" w:author="Caroline Trum" w:date="2024-10-07T09:51:00Z" w16du:dateUtc="2024-10-07T14:51:00Z">
              <w:r w:rsidDel="004A38EE">
                <w:rPr>
                  <w:rFonts w:ascii="Times New Roman" w:hAnsi="Times New Roman"/>
                  <w:color w:val="auto"/>
                  <w:sz w:val="18"/>
                  <w:szCs w:val="18"/>
                </w:rPr>
                <w:delText>2024</w:delText>
              </w:r>
            </w:del>
          </w:p>
        </w:tc>
        <w:tc>
          <w:tcPr>
            <w:tcW w:w="1637" w:type="dxa"/>
          </w:tcPr>
          <w:p w14:paraId="6DCAE181" w14:textId="418CB607" w:rsidR="00E31F29" w:rsidDel="004A38EE" w:rsidRDefault="00E31F29" w:rsidP="006D6699">
            <w:pPr>
              <w:pStyle w:val="TableText"/>
              <w:widowControl w:val="0"/>
              <w:spacing w:before="40" w:after="40"/>
              <w:jc w:val="center"/>
              <w:rPr>
                <w:del w:id="40" w:author="Caroline Trum" w:date="2024-10-07T09:51:00Z" w16du:dateUtc="2024-10-07T14:51:00Z"/>
                <w:rFonts w:ascii="Times New Roman" w:hAnsi="Times New Roman"/>
                <w:color w:val="auto"/>
                <w:sz w:val="18"/>
                <w:szCs w:val="18"/>
              </w:rPr>
            </w:pPr>
            <w:del w:id="41" w:author="Caroline Trum" w:date="2024-10-07T09:51:00Z" w16du:dateUtc="2024-10-07T14:51:00Z">
              <w:r w:rsidDel="004A38EE">
                <w:rPr>
                  <w:rFonts w:ascii="Times New Roman" w:hAnsi="Times New Roman"/>
                  <w:color w:val="auto"/>
                  <w:sz w:val="18"/>
                  <w:szCs w:val="18"/>
                </w:rPr>
                <w:delText>BPS</w:delText>
              </w:r>
            </w:del>
          </w:p>
        </w:tc>
      </w:tr>
      <w:tr w:rsidR="009412E8" w:rsidRPr="00000A28" w:rsidDel="004A38EE" w14:paraId="7F776A32" w14:textId="78BACA11" w:rsidTr="009412E8">
        <w:trPr>
          <w:del w:id="42" w:author="Caroline Trum" w:date="2024-10-07T09:52:00Z"/>
        </w:trPr>
        <w:tc>
          <w:tcPr>
            <w:tcW w:w="360" w:type="dxa"/>
          </w:tcPr>
          <w:p w14:paraId="6BEAA491" w14:textId="27027F38" w:rsidR="009412E8" w:rsidRPr="00000A28" w:rsidDel="004A38EE" w:rsidRDefault="009412E8" w:rsidP="009412E8">
            <w:pPr>
              <w:pStyle w:val="TableText"/>
              <w:widowControl w:val="0"/>
              <w:spacing w:before="40" w:after="40"/>
              <w:ind w:left="144"/>
              <w:rPr>
                <w:del w:id="43" w:author="Caroline Trum" w:date="2024-10-07T09:52:00Z" w16du:dateUtc="2024-10-07T14:52:00Z"/>
                <w:rFonts w:ascii="Times New Roman" w:hAnsi="Times New Roman"/>
                <w:color w:val="auto"/>
                <w:sz w:val="18"/>
                <w:szCs w:val="18"/>
              </w:rPr>
            </w:pPr>
          </w:p>
        </w:tc>
        <w:tc>
          <w:tcPr>
            <w:tcW w:w="359" w:type="dxa"/>
          </w:tcPr>
          <w:p w14:paraId="23B83DF2" w14:textId="5222A078" w:rsidR="009412E8" w:rsidDel="004A38EE" w:rsidRDefault="009412E8" w:rsidP="009412E8">
            <w:pPr>
              <w:pStyle w:val="TableText"/>
              <w:widowControl w:val="0"/>
              <w:tabs>
                <w:tab w:val="num" w:pos="433"/>
              </w:tabs>
              <w:spacing w:before="40" w:after="40"/>
              <w:ind w:left="144"/>
              <w:rPr>
                <w:del w:id="44" w:author="Caroline Trum" w:date="2024-10-07T09:52:00Z" w16du:dateUtc="2024-10-07T14:52:00Z"/>
                <w:rFonts w:ascii="Times New Roman" w:hAnsi="Times New Roman"/>
                <w:sz w:val="18"/>
                <w:szCs w:val="18"/>
              </w:rPr>
            </w:pPr>
            <w:del w:id="45" w:author="Caroline Trum" w:date="2024-10-07T09:52:00Z" w16du:dateUtc="2024-10-07T14:52:00Z">
              <w:r w:rsidDel="004A38EE">
                <w:rPr>
                  <w:rFonts w:ascii="Times New Roman" w:hAnsi="Times New Roman"/>
                  <w:kern w:val="2"/>
                  <w:sz w:val="18"/>
                  <w:szCs w:val="18"/>
                  <w14:ligatures w14:val="standardContextual"/>
                </w:rPr>
                <w:delText>d)</w:delText>
              </w:r>
            </w:del>
          </w:p>
        </w:tc>
        <w:tc>
          <w:tcPr>
            <w:tcW w:w="6106" w:type="dxa"/>
            <w:gridSpan w:val="2"/>
          </w:tcPr>
          <w:p w14:paraId="69889CF4" w14:textId="798B8EF9" w:rsidR="009412E8" w:rsidDel="004A38EE" w:rsidRDefault="009412E8" w:rsidP="009412E8">
            <w:pPr>
              <w:pStyle w:val="TableText"/>
              <w:widowControl w:val="0"/>
              <w:tabs>
                <w:tab w:val="num" w:pos="433"/>
              </w:tabs>
              <w:spacing w:before="40" w:after="120"/>
              <w:ind w:left="144" w:right="86"/>
              <w:rPr>
                <w:del w:id="46" w:author="Caroline Trum" w:date="2024-10-07T09:52:00Z" w16du:dateUtc="2024-10-07T14:52:00Z"/>
                <w:rFonts w:ascii="Times New Roman" w:hAnsi="Times New Roman"/>
                <w:kern w:val="2"/>
                <w:sz w:val="18"/>
                <w:szCs w:val="18"/>
                <w14:ligatures w14:val="standardContextual"/>
              </w:rPr>
            </w:pPr>
            <w:del w:id="47" w:author="Caroline Trum" w:date="2024-10-07T09:52:00Z" w16du:dateUtc="2024-10-07T14:52:00Z">
              <w:r w:rsidDel="004A38EE">
                <w:rPr>
                  <w:rFonts w:ascii="Times New Roman" w:hAnsi="Times New Roman"/>
                  <w:kern w:val="2"/>
                  <w:sz w:val="18"/>
                  <w:szCs w:val="18"/>
                  <w14:ligatures w14:val="standardContextual"/>
                </w:rPr>
                <w:delText xml:space="preserve">Develop and/or modify any necessary business practice standards, including revisions to WEQ-022 EIR Business Practice Standards, to complement and support new organization registration roles for inverter-based resources within the NERC Compliance Registry </w:delText>
              </w:r>
            </w:del>
          </w:p>
          <w:p w14:paraId="6E2D3CB6" w14:textId="594BDA75" w:rsidR="009412E8" w:rsidDel="004A38EE" w:rsidRDefault="009412E8" w:rsidP="009412E8">
            <w:pPr>
              <w:pStyle w:val="TableText"/>
              <w:widowControl w:val="0"/>
              <w:tabs>
                <w:tab w:val="num" w:pos="433"/>
              </w:tabs>
              <w:spacing w:before="40" w:after="40"/>
              <w:ind w:left="144" w:right="90"/>
              <w:rPr>
                <w:del w:id="48" w:author="Caroline Trum" w:date="2024-10-07T09:52:00Z" w16du:dateUtc="2024-10-07T14:52:00Z"/>
                <w:rFonts w:ascii="Times New Roman" w:hAnsi="Times New Roman"/>
                <w:sz w:val="18"/>
                <w:szCs w:val="18"/>
              </w:rPr>
            </w:pPr>
            <w:del w:id="49" w:author="Caroline Trum" w:date="2024-10-07T09:52:00Z" w16du:dateUtc="2024-10-07T14:52:00Z">
              <w:r w:rsidDel="004A38EE">
                <w:rPr>
                  <w:rFonts w:ascii="Times New Roman" w:hAnsi="Times New Roman"/>
                  <w:kern w:val="2"/>
                  <w:sz w:val="18"/>
                  <w:szCs w:val="18"/>
                  <w14:ligatures w14:val="standardContextual"/>
                </w:rPr>
                <w:delText>Status: Started</w:delText>
              </w:r>
            </w:del>
          </w:p>
        </w:tc>
        <w:tc>
          <w:tcPr>
            <w:tcW w:w="1168" w:type="dxa"/>
          </w:tcPr>
          <w:p w14:paraId="587EFD1D" w14:textId="3932D106" w:rsidR="009412E8" w:rsidDel="004A38EE" w:rsidRDefault="009412E8" w:rsidP="009412E8">
            <w:pPr>
              <w:pStyle w:val="TableText"/>
              <w:widowControl w:val="0"/>
              <w:spacing w:before="40" w:after="40"/>
              <w:ind w:left="144"/>
              <w:jc w:val="center"/>
              <w:rPr>
                <w:del w:id="50" w:author="Caroline Trum" w:date="2024-10-07T09:52:00Z" w16du:dateUtc="2024-10-07T14:52:00Z"/>
                <w:rFonts w:ascii="Times New Roman" w:hAnsi="Times New Roman"/>
                <w:color w:val="auto"/>
                <w:sz w:val="18"/>
                <w:szCs w:val="18"/>
              </w:rPr>
            </w:pPr>
            <w:del w:id="51" w:author="Caroline Trum" w:date="2024-10-07T09:52:00Z" w16du:dateUtc="2024-10-07T14:52:00Z">
              <w:r w:rsidDel="004A38EE">
                <w:rPr>
                  <w:rFonts w:ascii="Times New Roman" w:hAnsi="Times New Roman"/>
                  <w:color w:val="auto"/>
                  <w:kern w:val="2"/>
                  <w:sz w:val="18"/>
                  <w:szCs w:val="18"/>
                  <w14:ligatures w14:val="standardContextual"/>
                </w:rPr>
                <w:delText>2024</w:delText>
              </w:r>
            </w:del>
          </w:p>
        </w:tc>
        <w:tc>
          <w:tcPr>
            <w:tcW w:w="1637" w:type="dxa"/>
          </w:tcPr>
          <w:p w14:paraId="1AC12A10" w14:textId="52894F7A" w:rsidR="009412E8" w:rsidDel="004A38EE" w:rsidRDefault="009412E8" w:rsidP="009412E8">
            <w:pPr>
              <w:pStyle w:val="TableText"/>
              <w:widowControl w:val="0"/>
              <w:spacing w:before="40" w:after="40"/>
              <w:jc w:val="center"/>
              <w:rPr>
                <w:del w:id="52" w:author="Caroline Trum" w:date="2024-10-07T09:52:00Z" w16du:dateUtc="2024-10-07T14:52:00Z"/>
                <w:rFonts w:ascii="Times New Roman" w:hAnsi="Times New Roman"/>
                <w:color w:val="auto"/>
                <w:sz w:val="18"/>
                <w:szCs w:val="18"/>
              </w:rPr>
            </w:pPr>
            <w:del w:id="53" w:author="Caroline Trum" w:date="2024-10-07T09:52:00Z" w16du:dateUtc="2024-10-07T14:52:00Z">
              <w:r w:rsidDel="004A38EE">
                <w:rPr>
                  <w:rFonts w:ascii="Times New Roman" w:hAnsi="Times New Roman"/>
                  <w:color w:val="auto"/>
                  <w:kern w:val="2"/>
                  <w:sz w:val="18"/>
                  <w:szCs w:val="18"/>
                  <w14:ligatures w14:val="standardContextual"/>
                </w:rPr>
                <w:delText>CISS</w:delText>
              </w:r>
            </w:del>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4A38EE" w:rsidRPr="00000A28" w14:paraId="77689621" w14:textId="77777777" w:rsidTr="009412E8">
        <w:trPr>
          <w:trHeight w:val="503"/>
          <w:ins w:id="54" w:author="Caroline Trum" w:date="2024-10-07T09:53:00Z"/>
        </w:trPr>
        <w:tc>
          <w:tcPr>
            <w:tcW w:w="360" w:type="dxa"/>
          </w:tcPr>
          <w:p w14:paraId="4DDA18AC" w14:textId="77777777" w:rsidR="004A38EE" w:rsidRPr="00000A28" w:rsidRDefault="004A38EE" w:rsidP="00E31F29">
            <w:pPr>
              <w:pStyle w:val="TableText"/>
              <w:widowControl w:val="0"/>
              <w:spacing w:before="40" w:after="40"/>
              <w:ind w:left="144"/>
              <w:rPr>
                <w:ins w:id="55" w:author="Caroline Trum" w:date="2024-10-07T09:53:00Z" w16du:dateUtc="2024-10-07T14:53:00Z"/>
                <w:rFonts w:ascii="Times New Roman" w:hAnsi="Times New Roman"/>
                <w:color w:val="auto"/>
                <w:sz w:val="18"/>
                <w:szCs w:val="18"/>
              </w:rPr>
            </w:pPr>
          </w:p>
        </w:tc>
        <w:tc>
          <w:tcPr>
            <w:tcW w:w="359" w:type="dxa"/>
          </w:tcPr>
          <w:p w14:paraId="42F14FEE" w14:textId="71CC2981" w:rsidR="004A38EE" w:rsidRDefault="004A38EE" w:rsidP="00E31F29">
            <w:pPr>
              <w:widowControl w:val="0"/>
              <w:spacing w:before="40" w:after="40"/>
              <w:ind w:left="144"/>
              <w:rPr>
                <w:ins w:id="56" w:author="Caroline Trum" w:date="2024-10-07T09:53:00Z" w16du:dateUtc="2024-10-07T14:53:00Z"/>
                <w:sz w:val="18"/>
                <w:szCs w:val="18"/>
              </w:rPr>
            </w:pPr>
            <w:ins w:id="57" w:author="Caroline Trum" w:date="2024-10-07T09:53:00Z" w16du:dateUtc="2024-10-07T14:53:00Z">
              <w:r>
                <w:rPr>
                  <w:sz w:val="18"/>
                  <w:szCs w:val="18"/>
                </w:rPr>
                <w:t>a)</w:t>
              </w:r>
            </w:ins>
          </w:p>
        </w:tc>
        <w:tc>
          <w:tcPr>
            <w:tcW w:w="6106" w:type="dxa"/>
            <w:gridSpan w:val="2"/>
          </w:tcPr>
          <w:p w14:paraId="73238B81" w14:textId="77777777" w:rsidR="004A38EE" w:rsidRDefault="004A38EE" w:rsidP="00E31F29">
            <w:pPr>
              <w:widowControl w:val="0"/>
              <w:spacing w:before="40" w:after="40"/>
              <w:ind w:left="144"/>
              <w:rPr>
                <w:ins w:id="58" w:author="Caroline Trum" w:date="2024-10-07T09:54:00Z" w16du:dateUtc="2024-10-07T14:54:00Z"/>
                <w:sz w:val="18"/>
                <w:szCs w:val="18"/>
              </w:rPr>
            </w:pPr>
            <w:ins w:id="59" w:author="Caroline Trum" w:date="2024-10-07T09:53:00Z" w16du:dateUtc="2024-10-07T14:53:00Z">
              <w:r>
                <w:rPr>
                  <w:sz w:val="18"/>
                  <w:szCs w:val="18"/>
                </w:rPr>
                <w:t>Consider modifications to the WEQ Business Practice Standards to allow a transmission customer within OASIS to request and identify a designated agent for point-to-point transactions (</w:t>
              </w:r>
            </w:ins>
            <w:ins w:id="60" w:author="Caroline Trum" w:date="2024-10-07T09:54:00Z" w16du:dateUtc="2024-10-07T14:54:00Z">
              <w:r w:rsidR="00F821A6">
                <w:rPr>
                  <w:sz w:val="18"/>
                  <w:szCs w:val="18"/>
                </w:rPr>
                <w:fldChar w:fldCharType="begin"/>
              </w:r>
              <w:r w:rsidR="00F821A6">
                <w:rPr>
                  <w:sz w:val="18"/>
                  <w:szCs w:val="18"/>
                </w:rPr>
                <w:instrText>HYPERLINK "https://naesb.org/pdf4/r24003.doc"</w:instrText>
              </w:r>
              <w:r w:rsidR="00F821A6">
                <w:rPr>
                  <w:sz w:val="18"/>
                  <w:szCs w:val="18"/>
                </w:rPr>
              </w:r>
              <w:r w:rsidR="00F821A6">
                <w:rPr>
                  <w:sz w:val="18"/>
                  <w:szCs w:val="18"/>
                </w:rPr>
                <w:fldChar w:fldCharType="separate"/>
              </w:r>
              <w:r w:rsidRPr="00F821A6">
                <w:rPr>
                  <w:rStyle w:val="Hyperlink"/>
                  <w:sz w:val="18"/>
                  <w:szCs w:val="18"/>
                </w:rPr>
                <w:t>Standards Request R24003</w:t>
              </w:r>
              <w:r w:rsidR="00F821A6">
                <w:rPr>
                  <w:sz w:val="18"/>
                  <w:szCs w:val="18"/>
                </w:rPr>
                <w:fldChar w:fldCharType="end"/>
              </w:r>
            </w:ins>
            <w:ins w:id="61" w:author="Caroline Trum" w:date="2024-10-07T09:53:00Z" w16du:dateUtc="2024-10-07T14:53:00Z">
              <w:r>
                <w:rPr>
                  <w:sz w:val="18"/>
                  <w:szCs w:val="18"/>
                </w:rPr>
                <w:t>)</w:t>
              </w:r>
            </w:ins>
          </w:p>
          <w:p w14:paraId="3E94484F" w14:textId="6AA3CAA7" w:rsidR="00F821A6" w:rsidRDefault="00F821A6" w:rsidP="00E31F29">
            <w:pPr>
              <w:widowControl w:val="0"/>
              <w:spacing w:before="40" w:after="40"/>
              <w:ind w:left="144"/>
              <w:rPr>
                <w:ins w:id="62" w:author="Caroline Trum" w:date="2024-10-07T09:53:00Z" w16du:dateUtc="2024-10-07T14:53:00Z"/>
                <w:sz w:val="18"/>
                <w:szCs w:val="18"/>
              </w:rPr>
            </w:pPr>
            <w:ins w:id="63" w:author="Caroline Trum" w:date="2024-10-07T09:54:00Z" w16du:dateUtc="2024-10-07T14:54:00Z">
              <w:r>
                <w:rPr>
                  <w:sz w:val="18"/>
                  <w:szCs w:val="18"/>
                </w:rPr>
                <w:t>Status: Started</w:t>
              </w:r>
            </w:ins>
          </w:p>
        </w:tc>
        <w:tc>
          <w:tcPr>
            <w:tcW w:w="1168" w:type="dxa"/>
          </w:tcPr>
          <w:p w14:paraId="59A6D949" w14:textId="2B6A0DF1" w:rsidR="004A38EE" w:rsidRDefault="00073197" w:rsidP="00C1106E">
            <w:pPr>
              <w:pStyle w:val="TableText"/>
              <w:widowControl w:val="0"/>
              <w:spacing w:before="40" w:after="40"/>
              <w:ind w:left="144" w:hanging="162"/>
              <w:jc w:val="center"/>
              <w:rPr>
                <w:ins w:id="64" w:author="Caroline Trum" w:date="2024-10-07T09:53:00Z" w16du:dateUtc="2024-10-07T14:53:00Z"/>
                <w:rFonts w:ascii="Times New Roman" w:hAnsi="Times New Roman"/>
                <w:color w:val="auto"/>
                <w:sz w:val="18"/>
                <w:szCs w:val="18"/>
              </w:rPr>
            </w:pPr>
            <w:ins w:id="65" w:author="Caroline Trum" w:date="2024-10-08T11:14:00Z" w16du:dateUtc="2024-10-08T16:14:00Z">
              <w:r>
                <w:rPr>
                  <w:rFonts w:ascii="Times New Roman" w:hAnsi="Times New Roman"/>
                  <w:color w:val="auto"/>
                  <w:sz w:val="18"/>
                  <w:szCs w:val="18"/>
                </w:rPr>
                <w:t>1</w:t>
              </w:r>
              <w:r w:rsidRPr="00073197">
                <w:rPr>
                  <w:rFonts w:ascii="Times New Roman" w:hAnsi="Times New Roman"/>
                  <w:color w:val="auto"/>
                  <w:sz w:val="18"/>
                  <w:szCs w:val="18"/>
                  <w:vertAlign w:val="superscript"/>
                </w:rPr>
                <w:t>st</w:t>
              </w:r>
              <w:r>
                <w:rPr>
                  <w:rFonts w:ascii="Times New Roman" w:hAnsi="Times New Roman"/>
                  <w:color w:val="auto"/>
                  <w:sz w:val="18"/>
                  <w:szCs w:val="18"/>
                </w:rPr>
                <w:t xml:space="preserve"> Q, </w:t>
              </w:r>
            </w:ins>
            <w:ins w:id="66" w:author="Caroline Trum" w:date="2024-10-07T09:54:00Z" w16du:dateUtc="2024-10-07T14:54:00Z">
              <w:r w:rsidR="00F821A6">
                <w:rPr>
                  <w:rFonts w:ascii="Times New Roman" w:hAnsi="Times New Roman"/>
                  <w:color w:val="auto"/>
                  <w:sz w:val="18"/>
                  <w:szCs w:val="18"/>
                </w:rPr>
                <w:t>2025</w:t>
              </w:r>
            </w:ins>
          </w:p>
        </w:tc>
        <w:tc>
          <w:tcPr>
            <w:tcW w:w="1637" w:type="dxa"/>
          </w:tcPr>
          <w:p w14:paraId="70EAB682" w14:textId="093E4EE7" w:rsidR="004A38EE" w:rsidRDefault="00F821A6" w:rsidP="00E31F29">
            <w:pPr>
              <w:pStyle w:val="TableText"/>
              <w:widowControl w:val="0"/>
              <w:spacing w:before="40" w:after="40"/>
              <w:jc w:val="center"/>
              <w:rPr>
                <w:ins w:id="67" w:author="Caroline Trum" w:date="2024-10-07T09:53:00Z" w16du:dateUtc="2024-10-07T14:53:00Z"/>
                <w:rFonts w:ascii="Times New Roman" w:hAnsi="Times New Roman"/>
                <w:color w:val="auto"/>
                <w:sz w:val="18"/>
                <w:szCs w:val="18"/>
              </w:rPr>
            </w:pPr>
            <w:ins w:id="68" w:author="Caroline Trum" w:date="2024-10-07T09:54:00Z" w16du:dateUtc="2024-10-07T14:54:00Z">
              <w:r>
                <w:rPr>
                  <w:rFonts w:ascii="Times New Roman" w:hAnsi="Times New Roman"/>
                  <w:color w:val="auto"/>
                  <w:sz w:val="18"/>
                  <w:szCs w:val="18"/>
                </w:rPr>
                <w:t>OASIS</w:t>
              </w:r>
            </w:ins>
          </w:p>
        </w:tc>
      </w:tr>
      <w:tr w:rsidR="00073197" w:rsidRPr="00000A28" w:rsidDel="00F821A6" w14:paraId="5705E891" w14:textId="77777777" w:rsidTr="009412E8">
        <w:trPr>
          <w:trHeight w:val="503"/>
          <w:ins w:id="69" w:author="Caroline Trum" w:date="2024-10-08T11:15:00Z"/>
        </w:trPr>
        <w:tc>
          <w:tcPr>
            <w:tcW w:w="360" w:type="dxa"/>
          </w:tcPr>
          <w:p w14:paraId="0F6D4D5C" w14:textId="77777777" w:rsidR="00073197" w:rsidRPr="00000A28" w:rsidDel="00F821A6" w:rsidRDefault="00073197" w:rsidP="00E31F29">
            <w:pPr>
              <w:pStyle w:val="TableText"/>
              <w:widowControl w:val="0"/>
              <w:spacing w:before="40" w:after="40"/>
              <w:ind w:left="144"/>
              <w:rPr>
                <w:ins w:id="70" w:author="Caroline Trum" w:date="2024-10-08T11:15:00Z" w16du:dateUtc="2024-10-08T16:15:00Z"/>
                <w:rFonts w:ascii="Times New Roman" w:hAnsi="Times New Roman"/>
                <w:color w:val="auto"/>
                <w:sz w:val="18"/>
                <w:szCs w:val="18"/>
              </w:rPr>
            </w:pPr>
          </w:p>
        </w:tc>
        <w:tc>
          <w:tcPr>
            <w:tcW w:w="359" w:type="dxa"/>
          </w:tcPr>
          <w:p w14:paraId="6F3D6EA1" w14:textId="5AF2A24C" w:rsidR="00073197" w:rsidDel="00F821A6" w:rsidRDefault="00073197" w:rsidP="00E31F29">
            <w:pPr>
              <w:widowControl w:val="0"/>
              <w:spacing w:before="40" w:after="40"/>
              <w:ind w:left="144"/>
              <w:rPr>
                <w:ins w:id="71" w:author="Caroline Trum" w:date="2024-10-08T11:15:00Z" w16du:dateUtc="2024-10-08T16:15:00Z"/>
                <w:sz w:val="18"/>
                <w:szCs w:val="18"/>
              </w:rPr>
            </w:pPr>
            <w:ins w:id="72" w:author="Caroline Trum" w:date="2024-10-08T11:15:00Z" w16du:dateUtc="2024-10-08T16:15:00Z">
              <w:r>
                <w:rPr>
                  <w:sz w:val="18"/>
                  <w:szCs w:val="18"/>
                </w:rPr>
                <w:t>b)</w:t>
              </w:r>
            </w:ins>
          </w:p>
        </w:tc>
        <w:tc>
          <w:tcPr>
            <w:tcW w:w="6106" w:type="dxa"/>
            <w:gridSpan w:val="2"/>
          </w:tcPr>
          <w:p w14:paraId="0DB6A43B" w14:textId="77777777" w:rsidR="00073197" w:rsidRPr="00073197" w:rsidRDefault="00073197" w:rsidP="00073197">
            <w:pPr>
              <w:widowControl w:val="0"/>
              <w:spacing w:before="40" w:after="40"/>
              <w:ind w:left="144"/>
              <w:rPr>
                <w:ins w:id="73" w:author="Caroline Trum" w:date="2024-10-08T11:15:00Z" w16du:dateUtc="2024-10-08T16:15:00Z"/>
                <w:sz w:val="18"/>
                <w:szCs w:val="18"/>
              </w:rPr>
            </w:pPr>
            <w:ins w:id="74" w:author="Caroline Trum" w:date="2024-10-08T11:15:00Z" w16du:dateUtc="2024-10-08T16:15:00Z">
              <w:r w:rsidRPr="00073197">
                <w:rPr>
                  <w:sz w:val="18"/>
                  <w:szCs w:val="18"/>
                </w:rPr>
                <w:t>Consider and develop modifications to the WEQ Business Practice Standards and the NAESB WEQ Electronic Tagging Functional Specification to include a transaction type specially designed to accommodate Bi-Directional resources (batteries)</w:t>
              </w:r>
            </w:ins>
          </w:p>
          <w:p w14:paraId="22C9F6C6" w14:textId="32C73577" w:rsidR="00073197" w:rsidDel="00F821A6" w:rsidRDefault="00073197" w:rsidP="00073197">
            <w:pPr>
              <w:widowControl w:val="0"/>
              <w:spacing w:before="40" w:after="40"/>
              <w:ind w:left="144"/>
              <w:rPr>
                <w:ins w:id="75" w:author="Caroline Trum" w:date="2024-10-08T11:15:00Z" w16du:dateUtc="2024-10-08T16:15:00Z"/>
                <w:sz w:val="18"/>
                <w:szCs w:val="18"/>
              </w:rPr>
            </w:pPr>
            <w:ins w:id="76" w:author="Caroline Trum" w:date="2024-10-08T11:15:00Z" w16du:dateUtc="2024-10-08T16:15:00Z">
              <w:r w:rsidRPr="00073197">
                <w:rPr>
                  <w:sz w:val="18"/>
                  <w:szCs w:val="18"/>
                </w:rPr>
                <w:t>Status: Not Started</w:t>
              </w:r>
            </w:ins>
          </w:p>
        </w:tc>
        <w:tc>
          <w:tcPr>
            <w:tcW w:w="1168" w:type="dxa"/>
          </w:tcPr>
          <w:p w14:paraId="390CCD24" w14:textId="574E5548" w:rsidR="00073197" w:rsidDel="00F821A6" w:rsidRDefault="00073197" w:rsidP="00C1106E">
            <w:pPr>
              <w:pStyle w:val="TableText"/>
              <w:widowControl w:val="0"/>
              <w:spacing w:before="40" w:after="40"/>
              <w:ind w:left="144" w:hanging="162"/>
              <w:jc w:val="center"/>
              <w:rPr>
                <w:ins w:id="77" w:author="Caroline Trum" w:date="2024-10-08T11:15:00Z" w16du:dateUtc="2024-10-08T16:15:00Z"/>
                <w:rFonts w:ascii="Times New Roman" w:hAnsi="Times New Roman"/>
                <w:color w:val="auto"/>
                <w:sz w:val="18"/>
                <w:szCs w:val="18"/>
              </w:rPr>
            </w:pPr>
            <w:ins w:id="78" w:author="Caroline Trum" w:date="2024-10-08T11:15:00Z" w16du:dateUtc="2024-10-08T16:15:00Z">
              <w:r>
                <w:rPr>
                  <w:rFonts w:ascii="Times New Roman" w:hAnsi="Times New Roman"/>
                  <w:color w:val="auto"/>
                  <w:sz w:val="18"/>
                  <w:szCs w:val="18"/>
                </w:rPr>
                <w:t>2025</w:t>
              </w:r>
            </w:ins>
          </w:p>
        </w:tc>
        <w:tc>
          <w:tcPr>
            <w:tcW w:w="1637" w:type="dxa"/>
          </w:tcPr>
          <w:p w14:paraId="3B26B54C" w14:textId="65E801D8" w:rsidR="00073197" w:rsidDel="00F821A6" w:rsidRDefault="00073197" w:rsidP="00E31F29">
            <w:pPr>
              <w:pStyle w:val="TableText"/>
              <w:widowControl w:val="0"/>
              <w:spacing w:before="40" w:after="40"/>
              <w:jc w:val="center"/>
              <w:rPr>
                <w:ins w:id="79" w:author="Caroline Trum" w:date="2024-10-08T11:15:00Z" w16du:dateUtc="2024-10-08T16:15:00Z"/>
                <w:rFonts w:ascii="Times New Roman" w:hAnsi="Times New Roman"/>
                <w:color w:val="auto"/>
                <w:sz w:val="18"/>
                <w:szCs w:val="18"/>
              </w:rPr>
            </w:pPr>
            <w:ins w:id="80" w:author="Caroline Trum" w:date="2024-10-08T11:15:00Z" w16du:dateUtc="2024-10-08T16:15:00Z">
              <w:r>
                <w:rPr>
                  <w:rFonts w:ascii="Times New Roman" w:hAnsi="Times New Roman"/>
                  <w:color w:val="auto"/>
                  <w:sz w:val="18"/>
                  <w:szCs w:val="18"/>
                </w:rPr>
                <w:t>CISS</w:t>
              </w:r>
            </w:ins>
          </w:p>
        </w:tc>
      </w:tr>
      <w:tr w:rsidR="00EA6863" w:rsidRPr="00000A28" w:rsidDel="00F821A6" w14:paraId="27854872" w14:textId="430EA28C" w:rsidTr="009412E8">
        <w:trPr>
          <w:trHeight w:val="503"/>
          <w:del w:id="81" w:author="Caroline Trum" w:date="2024-10-07T09:55:00Z"/>
        </w:trPr>
        <w:tc>
          <w:tcPr>
            <w:tcW w:w="360" w:type="dxa"/>
          </w:tcPr>
          <w:p w14:paraId="0CCCBCBF" w14:textId="7F6123D7" w:rsidR="00EA6863" w:rsidRPr="00000A28" w:rsidDel="00F821A6" w:rsidRDefault="00EA6863" w:rsidP="00E31F29">
            <w:pPr>
              <w:pStyle w:val="TableText"/>
              <w:widowControl w:val="0"/>
              <w:spacing w:before="40" w:after="40"/>
              <w:ind w:left="144"/>
              <w:rPr>
                <w:del w:id="82" w:author="Caroline Trum" w:date="2024-10-07T09:55:00Z" w16du:dateUtc="2024-10-07T14:55:00Z"/>
                <w:rFonts w:ascii="Times New Roman" w:hAnsi="Times New Roman"/>
                <w:color w:val="auto"/>
                <w:sz w:val="18"/>
                <w:szCs w:val="18"/>
              </w:rPr>
            </w:pPr>
          </w:p>
        </w:tc>
        <w:tc>
          <w:tcPr>
            <w:tcW w:w="359" w:type="dxa"/>
          </w:tcPr>
          <w:p w14:paraId="25719161" w14:textId="066A8D0A" w:rsidR="00EA6863" w:rsidRPr="00000A28" w:rsidDel="00F821A6" w:rsidRDefault="006B5A6A" w:rsidP="00E31F29">
            <w:pPr>
              <w:widowControl w:val="0"/>
              <w:spacing w:before="40" w:after="40"/>
              <w:ind w:left="144"/>
              <w:rPr>
                <w:del w:id="83" w:author="Caroline Trum" w:date="2024-10-07T09:55:00Z" w16du:dateUtc="2024-10-07T14:55:00Z"/>
                <w:sz w:val="18"/>
                <w:szCs w:val="18"/>
              </w:rPr>
            </w:pPr>
            <w:del w:id="84" w:author="Caroline Trum" w:date="2024-10-07T09:55:00Z" w16du:dateUtc="2024-10-07T14:55:00Z">
              <w:r w:rsidDel="00F821A6">
                <w:rPr>
                  <w:sz w:val="18"/>
                  <w:szCs w:val="18"/>
                </w:rPr>
                <w:delText>a)</w:delText>
              </w:r>
            </w:del>
          </w:p>
        </w:tc>
        <w:tc>
          <w:tcPr>
            <w:tcW w:w="6106" w:type="dxa"/>
            <w:gridSpan w:val="2"/>
          </w:tcPr>
          <w:p w14:paraId="3014D5D4" w14:textId="2C7ED13C" w:rsidR="00EA6863" w:rsidDel="00F821A6" w:rsidRDefault="00DB7D15" w:rsidP="00E31F29">
            <w:pPr>
              <w:widowControl w:val="0"/>
              <w:spacing w:before="40" w:after="40"/>
              <w:ind w:left="144"/>
              <w:rPr>
                <w:del w:id="85" w:author="Caroline Trum" w:date="2024-10-07T09:55:00Z" w16du:dateUtc="2024-10-07T14:55:00Z"/>
                <w:sz w:val="18"/>
                <w:szCs w:val="18"/>
              </w:rPr>
            </w:pPr>
            <w:del w:id="86" w:author="Caroline Trum" w:date="2024-10-07T09:55:00Z" w16du:dateUtc="2024-10-07T14:55:00Z">
              <w:r w:rsidDel="00F821A6">
                <w:rPr>
                  <w:sz w:val="18"/>
                  <w:szCs w:val="18"/>
                </w:rPr>
                <w:delText>Review the</w:delText>
              </w:r>
              <w:r w:rsidR="006B5A6A" w:rsidDel="00F821A6">
                <w:rPr>
                  <w:sz w:val="18"/>
                  <w:szCs w:val="18"/>
                </w:rPr>
                <w:delText xml:space="preserve"> WEQ OASIS Business Practice Standards </w:delText>
              </w:r>
              <w:r w:rsidDel="00F821A6">
                <w:rPr>
                  <w:sz w:val="18"/>
                  <w:szCs w:val="18"/>
                </w:rPr>
                <w:delText>for needed modifications based on implementation and operational experiences since the adoption of WEQ Version 003.3</w:delText>
              </w:r>
            </w:del>
          </w:p>
          <w:p w14:paraId="6CB3FD12" w14:textId="2EE61280" w:rsidR="006B5A6A" w:rsidRPr="00000A28" w:rsidDel="00F821A6" w:rsidRDefault="006B5A6A" w:rsidP="00E31F29">
            <w:pPr>
              <w:widowControl w:val="0"/>
              <w:spacing w:before="40" w:after="40"/>
              <w:ind w:left="144"/>
              <w:rPr>
                <w:del w:id="87" w:author="Caroline Trum" w:date="2024-10-07T09:55:00Z" w16du:dateUtc="2024-10-07T14:55:00Z"/>
                <w:sz w:val="18"/>
                <w:szCs w:val="18"/>
              </w:rPr>
            </w:pPr>
            <w:del w:id="88" w:author="Caroline Trum" w:date="2024-10-07T09:55:00Z" w16du:dateUtc="2024-10-07T14:55:00Z">
              <w:r w:rsidDel="00F821A6">
                <w:rPr>
                  <w:sz w:val="18"/>
                  <w:szCs w:val="18"/>
                </w:rPr>
                <w:delText>Status: Started</w:delText>
              </w:r>
            </w:del>
          </w:p>
        </w:tc>
        <w:tc>
          <w:tcPr>
            <w:tcW w:w="1168" w:type="dxa"/>
          </w:tcPr>
          <w:p w14:paraId="5000996B" w14:textId="0991F2E2" w:rsidR="00EA6863" w:rsidRPr="00000A28" w:rsidDel="00F821A6" w:rsidRDefault="006B5A6A" w:rsidP="00E31F29">
            <w:pPr>
              <w:pStyle w:val="TableText"/>
              <w:widowControl w:val="0"/>
              <w:spacing w:before="40" w:after="40"/>
              <w:ind w:left="144"/>
              <w:jc w:val="center"/>
              <w:rPr>
                <w:del w:id="89" w:author="Caroline Trum" w:date="2024-10-07T09:55:00Z" w16du:dateUtc="2024-10-07T14:55:00Z"/>
                <w:rFonts w:ascii="Times New Roman" w:hAnsi="Times New Roman"/>
                <w:color w:val="auto"/>
                <w:sz w:val="18"/>
                <w:szCs w:val="18"/>
              </w:rPr>
            </w:pPr>
            <w:del w:id="90" w:author="Caroline Trum" w:date="2024-10-07T09:55:00Z" w16du:dateUtc="2024-10-07T14:55:00Z">
              <w:r w:rsidDel="00F821A6">
                <w:rPr>
                  <w:rFonts w:ascii="Times New Roman" w:hAnsi="Times New Roman"/>
                  <w:color w:val="auto"/>
                  <w:sz w:val="18"/>
                  <w:szCs w:val="18"/>
                </w:rPr>
                <w:delText>202</w:delText>
              </w:r>
              <w:r w:rsidR="00BA4712" w:rsidDel="00F821A6">
                <w:rPr>
                  <w:rFonts w:ascii="Times New Roman" w:hAnsi="Times New Roman"/>
                  <w:color w:val="auto"/>
                  <w:sz w:val="18"/>
                  <w:szCs w:val="18"/>
                </w:rPr>
                <w:delText>4</w:delText>
              </w:r>
            </w:del>
          </w:p>
        </w:tc>
        <w:tc>
          <w:tcPr>
            <w:tcW w:w="1637" w:type="dxa"/>
          </w:tcPr>
          <w:p w14:paraId="420A7DB4" w14:textId="35FCECA1" w:rsidR="00EA6863" w:rsidRPr="00000A28" w:rsidDel="00F821A6" w:rsidRDefault="006B5A6A" w:rsidP="00E31F29">
            <w:pPr>
              <w:pStyle w:val="TableText"/>
              <w:widowControl w:val="0"/>
              <w:spacing w:before="40" w:after="40"/>
              <w:jc w:val="center"/>
              <w:rPr>
                <w:del w:id="91" w:author="Caroline Trum" w:date="2024-10-07T09:55:00Z" w16du:dateUtc="2024-10-07T14:55:00Z"/>
                <w:rFonts w:ascii="Times New Roman" w:hAnsi="Times New Roman"/>
                <w:color w:val="auto"/>
                <w:sz w:val="18"/>
                <w:szCs w:val="18"/>
              </w:rPr>
            </w:pPr>
            <w:del w:id="92" w:author="Caroline Trum" w:date="2024-10-07T09:55:00Z" w16du:dateUtc="2024-10-07T14:55:00Z">
              <w:r w:rsidDel="00F821A6">
                <w:rPr>
                  <w:rFonts w:ascii="Times New Roman" w:hAnsi="Times New Roman"/>
                  <w:color w:val="auto"/>
                  <w:sz w:val="18"/>
                  <w:szCs w:val="18"/>
                </w:rPr>
                <w:delText>OASIS</w:delText>
              </w:r>
            </w:del>
          </w:p>
        </w:tc>
      </w:tr>
      <w:tr w:rsidR="00E31F29" w:rsidRPr="00000A28" w:rsidDel="00F821A6" w14:paraId="2217EF6D" w14:textId="007B8500" w:rsidTr="009412E8">
        <w:trPr>
          <w:trHeight w:val="503"/>
          <w:del w:id="93" w:author="Caroline Trum" w:date="2024-10-07T09:55:00Z"/>
        </w:trPr>
        <w:tc>
          <w:tcPr>
            <w:tcW w:w="360" w:type="dxa"/>
          </w:tcPr>
          <w:p w14:paraId="73FE33FA" w14:textId="237EA855" w:rsidR="00E31F29" w:rsidRPr="00000A28" w:rsidDel="00F821A6" w:rsidRDefault="00E31F29" w:rsidP="00E31F29">
            <w:pPr>
              <w:pStyle w:val="TableText"/>
              <w:widowControl w:val="0"/>
              <w:spacing w:before="40" w:after="40"/>
              <w:ind w:left="144"/>
              <w:rPr>
                <w:del w:id="94" w:author="Caroline Trum" w:date="2024-10-07T09:55:00Z" w16du:dateUtc="2024-10-07T14:55:00Z"/>
                <w:rFonts w:ascii="Times New Roman" w:hAnsi="Times New Roman"/>
                <w:color w:val="auto"/>
                <w:sz w:val="18"/>
                <w:szCs w:val="18"/>
              </w:rPr>
            </w:pPr>
          </w:p>
        </w:tc>
        <w:tc>
          <w:tcPr>
            <w:tcW w:w="359" w:type="dxa"/>
          </w:tcPr>
          <w:p w14:paraId="7A1D037D" w14:textId="7471B5B5" w:rsidR="00E31F29" w:rsidDel="00F821A6" w:rsidRDefault="00ED51A9" w:rsidP="00E31F29">
            <w:pPr>
              <w:widowControl w:val="0"/>
              <w:spacing w:before="40" w:after="40"/>
              <w:ind w:left="144"/>
              <w:rPr>
                <w:del w:id="95" w:author="Caroline Trum" w:date="2024-10-07T09:55:00Z" w16du:dateUtc="2024-10-07T14:55:00Z"/>
                <w:sz w:val="18"/>
                <w:szCs w:val="18"/>
              </w:rPr>
            </w:pPr>
            <w:del w:id="96" w:author="Caroline Trum" w:date="2024-10-07T09:55:00Z" w16du:dateUtc="2024-10-07T14:55:00Z">
              <w:r w:rsidDel="00F821A6">
                <w:rPr>
                  <w:sz w:val="18"/>
                  <w:szCs w:val="18"/>
                </w:rPr>
                <w:delText>b)</w:delText>
              </w:r>
            </w:del>
          </w:p>
        </w:tc>
        <w:tc>
          <w:tcPr>
            <w:tcW w:w="6106" w:type="dxa"/>
            <w:gridSpan w:val="2"/>
          </w:tcPr>
          <w:p w14:paraId="1C186545" w14:textId="51BFEDD5" w:rsidR="00E31F29" w:rsidDel="00F821A6" w:rsidRDefault="00E31F29" w:rsidP="00E31F29">
            <w:pPr>
              <w:widowControl w:val="0"/>
              <w:spacing w:before="40" w:after="40"/>
              <w:ind w:left="144"/>
              <w:rPr>
                <w:del w:id="97" w:author="Caroline Trum" w:date="2024-10-07T09:55:00Z" w16du:dateUtc="2024-10-07T14:55:00Z"/>
                <w:sz w:val="18"/>
                <w:szCs w:val="18"/>
              </w:rPr>
            </w:pPr>
            <w:del w:id="98" w:author="Caroline Trum" w:date="2024-10-07T09:55:00Z" w16du:dateUtc="2024-10-07T14:55:00Z">
              <w:r w:rsidDel="00F821A6">
                <w:rPr>
                  <w:sz w:val="18"/>
                  <w:szCs w:val="18"/>
                </w:rPr>
                <w:delText xml:space="preserve">Consider and </w:delText>
              </w:r>
              <w:r w:rsidR="004072FB" w:rsidDel="00F821A6">
                <w:rPr>
                  <w:sz w:val="18"/>
                  <w:szCs w:val="18"/>
                </w:rPr>
                <w:delText xml:space="preserve">potentially </w:delText>
              </w:r>
              <w:r w:rsidDel="00F821A6">
                <w:rPr>
                  <w:sz w:val="18"/>
                  <w:szCs w:val="18"/>
                </w:rPr>
                <w:delText>develop modifications to WEQ-004</w:delText>
              </w:r>
              <w:r w:rsidR="00916784" w:rsidDel="00F821A6">
                <w:rPr>
                  <w:sz w:val="18"/>
                  <w:szCs w:val="18"/>
                </w:rPr>
                <w:delText xml:space="preserve"> Coordinate Interchange </w:delText>
              </w:r>
              <w:r w:rsidR="004072FB" w:rsidDel="00F821A6">
                <w:rPr>
                  <w:sz w:val="18"/>
                  <w:szCs w:val="18"/>
                </w:rPr>
                <w:delText xml:space="preserve">and/or the NAESB Electronic Tagging Functional Specification </w:delText>
              </w:r>
              <w:r w:rsidR="00916784" w:rsidDel="00F821A6">
                <w:rPr>
                  <w:sz w:val="18"/>
                  <w:szCs w:val="18"/>
                </w:rPr>
                <w:delText>to require that all entities actively approve e-Tags</w:delText>
              </w:r>
            </w:del>
          </w:p>
          <w:p w14:paraId="461BD469" w14:textId="68DFD7D8" w:rsidR="00916784" w:rsidDel="00F821A6" w:rsidRDefault="00916784" w:rsidP="00E31F29">
            <w:pPr>
              <w:widowControl w:val="0"/>
              <w:spacing w:before="40" w:after="40"/>
              <w:ind w:left="144"/>
              <w:rPr>
                <w:del w:id="99" w:author="Caroline Trum" w:date="2024-10-07T09:55:00Z" w16du:dateUtc="2024-10-07T14:55:00Z"/>
                <w:sz w:val="18"/>
                <w:szCs w:val="18"/>
              </w:rPr>
            </w:pPr>
            <w:del w:id="100" w:author="Caroline Trum" w:date="2024-10-07T09:55:00Z" w16du:dateUtc="2024-10-07T14:55:00Z">
              <w:r w:rsidDel="00F821A6">
                <w:rPr>
                  <w:sz w:val="18"/>
                  <w:szCs w:val="18"/>
                </w:rPr>
                <w:delText xml:space="preserve">Status: </w:delText>
              </w:r>
              <w:r w:rsidR="00D14E81" w:rsidDel="00F821A6">
                <w:rPr>
                  <w:sz w:val="18"/>
                  <w:szCs w:val="18"/>
                </w:rPr>
                <w:delText>Completed</w:delText>
              </w:r>
            </w:del>
          </w:p>
        </w:tc>
        <w:tc>
          <w:tcPr>
            <w:tcW w:w="1168" w:type="dxa"/>
          </w:tcPr>
          <w:p w14:paraId="34B09FAE" w14:textId="6A5654F7" w:rsidR="00E31F29" w:rsidDel="00F821A6" w:rsidRDefault="00D14E81" w:rsidP="00E31F29">
            <w:pPr>
              <w:pStyle w:val="TableText"/>
              <w:widowControl w:val="0"/>
              <w:spacing w:before="40" w:after="40"/>
              <w:ind w:left="144"/>
              <w:jc w:val="center"/>
              <w:rPr>
                <w:del w:id="101" w:author="Caroline Trum" w:date="2024-10-07T09:55:00Z" w16du:dateUtc="2024-10-07T14:55:00Z"/>
                <w:rFonts w:ascii="Times New Roman" w:hAnsi="Times New Roman"/>
                <w:color w:val="auto"/>
                <w:sz w:val="18"/>
                <w:szCs w:val="18"/>
              </w:rPr>
            </w:pPr>
            <w:del w:id="102" w:author="Caroline Trum" w:date="2024-10-07T09:55:00Z" w16du:dateUtc="2024-10-07T14:55:00Z">
              <w:r w:rsidDel="00F821A6">
                <w:rPr>
                  <w:rFonts w:ascii="Times New Roman" w:hAnsi="Times New Roman"/>
                  <w:color w:val="auto"/>
                  <w:sz w:val="18"/>
                  <w:szCs w:val="18"/>
                </w:rPr>
                <w:delText>1</w:delText>
              </w:r>
              <w:r w:rsidRPr="00D14E81" w:rsidDel="00F821A6">
                <w:rPr>
                  <w:rFonts w:ascii="Times New Roman" w:hAnsi="Times New Roman"/>
                  <w:color w:val="auto"/>
                  <w:sz w:val="18"/>
                  <w:szCs w:val="18"/>
                  <w:vertAlign w:val="superscript"/>
                </w:rPr>
                <w:delText>st</w:delText>
              </w:r>
              <w:r w:rsidDel="00F821A6">
                <w:rPr>
                  <w:rFonts w:ascii="Times New Roman" w:hAnsi="Times New Roman"/>
                  <w:color w:val="auto"/>
                  <w:sz w:val="18"/>
                  <w:szCs w:val="18"/>
                </w:rPr>
                <w:delText xml:space="preserve"> Q, </w:delText>
              </w:r>
              <w:r w:rsidR="00916784" w:rsidDel="00F821A6">
                <w:rPr>
                  <w:rFonts w:ascii="Times New Roman" w:hAnsi="Times New Roman"/>
                  <w:color w:val="auto"/>
                  <w:sz w:val="18"/>
                  <w:szCs w:val="18"/>
                </w:rPr>
                <w:delText>2024</w:delText>
              </w:r>
            </w:del>
          </w:p>
        </w:tc>
        <w:tc>
          <w:tcPr>
            <w:tcW w:w="1637" w:type="dxa"/>
          </w:tcPr>
          <w:p w14:paraId="76EAA063" w14:textId="4EC1EBAF" w:rsidR="00E31F29" w:rsidDel="00F821A6" w:rsidRDefault="00916784" w:rsidP="00E31F29">
            <w:pPr>
              <w:pStyle w:val="TableText"/>
              <w:widowControl w:val="0"/>
              <w:spacing w:before="40" w:after="40"/>
              <w:jc w:val="center"/>
              <w:rPr>
                <w:del w:id="103" w:author="Caroline Trum" w:date="2024-10-07T09:55:00Z" w16du:dateUtc="2024-10-07T14:55:00Z"/>
                <w:rFonts w:ascii="Times New Roman" w:hAnsi="Times New Roman"/>
                <w:color w:val="auto"/>
                <w:sz w:val="18"/>
                <w:szCs w:val="18"/>
              </w:rPr>
            </w:pPr>
            <w:del w:id="104" w:author="Caroline Trum" w:date="2024-10-07T09:55:00Z" w16du:dateUtc="2024-10-07T14:55:00Z">
              <w:r w:rsidDel="00F821A6">
                <w:rPr>
                  <w:rFonts w:ascii="Times New Roman" w:hAnsi="Times New Roman"/>
                  <w:color w:val="auto"/>
                  <w:sz w:val="18"/>
                  <w:szCs w:val="18"/>
                </w:rPr>
                <w:delText>CISS</w:delText>
              </w:r>
            </w:del>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40214234"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105"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7CEDBFA"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ins w:id="106" w:author="Caroline Trum" w:date="2024-10-08T11:15:00Z" w16du:dateUtc="2024-10-08T16:15:00Z">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ins>
            <w:r w:rsidR="00916784">
              <w:rPr>
                <w:rFonts w:ascii="Times New Roman" w:hAnsi="Times New Roman"/>
                <w:color w:val="auto"/>
                <w:sz w:val="18"/>
                <w:szCs w:val="18"/>
              </w:rPr>
              <w:t>202</w:t>
            </w:r>
            <w:ins w:id="107" w:author="Caroline Trum" w:date="2024-10-07T09:55:00Z" w16du:dateUtc="2024-10-07T14:55:00Z">
              <w:r w:rsidR="00F821A6">
                <w:rPr>
                  <w:rFonts w:ascii="Times New Roman" w:hAnsi="Times New Roman"/>
                  <w:color w:val="auto"/>
                  <w:sz w:val="18"/>
                  <w:szCs w:val="18"/>
                </w:rPr>
                <w:t>5</w:t>
              </w:r>
            </w:ins>
            <w:del w:id="108" w:author="Caroline Trum" w:date="2024-10-07T09:55:00Z" w16du:dateUtc="2024-10-07T14:55:00Z">
              <w:r w:rsidR="00916784" w:rsidDel="00F821A6">
                <w:rPr>
                  <w:rFonts w:ascii="Times New Roman" w:hAnsi="Times New Roman"/>
                  <w:color w:val="auto"/>
                  <w:sz w:val="18"/>
                  <w:szCs w:val="18"/>
                </w:rPr>
                <w:delText>4</w:delText>
              </w:r>
            </w:del>
          </w:p>
        </w:tc>
        <w:tc>
          <w:tcPr>
            <w:tcW w:w="1637" w:type="dxa"/>
          </w:tcPr>
          <w:p w14:paraId="203CDE6E" w14:textId="77777777" w:rsidR="002C55F4" w:rsidRPr="00000A28" w:rsidRDefault="007B232D" w:rsidP="001D5864">
            <w:pPr>
              <w:pStyle w:val="TableText"/>
              <w:keepNext/>
              <w:keepLines/>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105"/>
      <w:tr w:rsidR="007F0ACD" w:rsidRPr="00000A28" w14:paraId="4BD9696D" w14:textId="77777777" w:rsidTr="009412E8">
        <w:trPr>
          <w:trHeight w:val="503"/>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5D3B1836" w14:textId="1E37A513"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ins w:id="109" w:author="Caroline Trum" w:date="2024-10-08T11:15:00Z" w16du:dateUtc="2024-10-08T16:15:00Z">
              <w:r>
                <w:rPr>
                  <w:rFonts w:ascii="Times New Roman" w:hAnsi="Times New Roman"/>
                  <w:color w:val="auto"/>
                  <w:sz w:val="18"/>
                  <w:szCs w:val="18"/>
                </w:rPr>
                <w:t>3</w:t>
              </w:r>
              <w:r w:rsidRPr="00073197">
                <w:rPr>
                  <w:rFonts w:ascii="Times New Roman" w:hAnsi="Times New Roman"/>
                  <w:color w:val="auto"/>
                  <w:sz w:val="18"/>
                  <w:szCs w:val="18"/>
                </w:rPr>
                <w:t>rd</w:t>
              </w:r>
              <w:r>
                <w:rPr>
                  <w:rFonts w:ascii="Times New Roman" w:hAnsi="Times New Roman"/>
                  <w:color w:val="auto"/>
                  <w:sz w:val="18"/>
                  <w:szCs w:val="18"/>
                </w:rPr>
                <w:t xml:space="preserve"> Q, </w:t>
              </w:r>
            </w:ins>
            <w:r w:rsidR="00916784">
              <w:rPr>
                <w:rFonts w:ascii="Times New Roman" w:hAnsi="Times New Roman"/>
                <w:color w:val="auto"/>
                <w:sz w:val="18"/>
                <w:szCs w:val="18"/>
              </w:rPr>
              <w:t>202</w:t>
            </w:r>
            <w:ins w:id="110" w:author="Caroline Trum" w:date="2024-10-07T09:55:00Z" w16du:dateUtc="2024-10-07T14:55:00Z">
              <w:r w:rsidR="00F821A6">
                <w:rPr>
                  <w:rFonts w:ascii="Times New Roman" w:hAnsi="Times New Roman"/>
                  <w:color w:val="auto"/>
                  <w:sz w:val="18"/>
                  <w:szCs w:val="18"/>
                </w:rPr>
                <w:t>5</w:t>
              </w:r>
            </w:ins>
            <w:del w:id="111" w:author="Caroline Trum" w:date="2024-10-07T09:55:00Z" w16du:dateUtc="2024-10-07T14:55:00Z">
              <w:r w:rsidR="00916784" w:rsidDel="00F821A6">
                <w:rPr>
                  <w:rFonts w:ascii="Times New Roman" w:hAnsi="Times New Roman"/>
                  <w:color w:val="auto"/>
                  <w:sz w:val="18"/>
                  <w:szCs w:val="18"/>
                </w:rPr>
                <w:delText>4</w:delText>
              </w:r>
            </w:del>
          </w:p>
        </w:tc>
        <w:tc>
          <w:tcPr>
            <w:tcW w:w="1637" w:type="dxa"/>
          </w:tcPr>
          <w:p w14:paraId="3F1CB85C" w14:textId="77777777" w:rsidR="007F0ACD" w:rsidRPr="00000A28" w:rsidRDefault="007F0AC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A27B94" w:rsidRPr="00000A28" w14:paraId="2D05F05A" w14:textId="77777777" w:rsidTr="00C1106E">
        <w:trPr>
          <w:trHeight w:val="255"/>
        </w:trPr>
        <w:tc>
          <w:tcPr>
            <w:tcW w:w="360" w:type="dxa"/>
          </w:tcPr>
          <w:p w14:paraId="586BB808" w14:textId="77777777" w:rsidR="00A27B94" w:rsidRPr="00000A28" w:rsidRDefault="00A27B94" w:rsidP="00DF6A90">
            <w:pPr>
              <w:pStyle w:val="TableText"/>
              <w:widowControl w:val="0"/>
              <w:spacing w:before="40" w:after="40"/>
              <w:ind w:left="144"/>
              <w:rPr>
                <w:rFonts w:ascii="Times New Roman" w:hAnsi="Times New Roman"/>
                <w:color w:val="auto"/>
                <w:sz w:val="18"/>
                <w:szCs w:val="18"/>
              </w:rPr>
            </w:pPr>
          </w:p>
        </w:tc>
        <w:tc>
          <w:tcPr>
            <w:tcW w:w="359" w:type="dxa"/>
          </w:tcPr>
          <w:p w14:paraId="377FF00F" w14:textId="52F6E833" w:rsidR="00A27B94" w:rsidRPr="00000A28" w:rsidRDefault="00916784" w:rsidP="00DF6A90">
            <w:pPr>
              <w:widowControl w:val="0"/>
              <w:spacing w:before="40" w:after="40"/>
              <w:ind w:left="144"/>
              <w:rPr>
                <w:sz w:val="18"/>
                <w:szCs w:val="18"/>
              </w:rPr>
            </w:pPr>
            <w:r>
              <w:rPr>
                <w:sz w:val="18"/>
                <w:szCs w:val="18"/>
              </w:rPr>
              <w:t>c</w:t>
            </w:r>
            <w:r w:rsidR="00417E01">
              <w:rPr>
                <w:sz w:val="18"/>
                <w:szCs w:val="18"/>
              </w:rPr>
              <w:t>)</w:t>
            </w:r>
          </w:p>
        </w:tc>
        <w:tc>
          <w:tcPr>
            <w:tcW w:w="6106" w:type="dxa"/>
            <w:gridSpan w:val="2"/>
          </w:tcPr>
          <w:p w14:paraId="36AA0712" w14:textId="77777777" w:rsidR="00EB4A4F" w:rsidRDefault="00EB4A4F" w:rsidP="00EB4A4F">
            <w:pPr>
              <w:widowControl w:val="0"/>
              <w:spacing w:before="40" w:after="40"/>
              <w:ind w:left="144"/>
              <w:rPr>
                <w:sz w:val="18"/>
                <w:szCs w:val="18"/>
              </w:rPr>
            </w:pPr>
            <w:r>
              <w:rPr>
                <w:sz w:val="18"/>
                <w:szCs w:val="18"/>
              </w:rPr>
              <w:t>Review cybersecurity protections, such as Public Key Infrastructure (PKI), that may be necessary to secure electronic communications for distributed energy resources (DERs), and develop business practices as needed.</w:t>
            </w:r>
          </w:p>
          <w:p w14:paraId="42295188" w14:textId="6536CEC2" w:rsidR="00E3754C" w:rsidRPr="00000A28" w:rsidRDefault="00EB4A4F" w:rsidP="00EB4A4F">
            <w:pPr>
              <w:widowControl w:val="0"/>
              <w:spacing w:before="40" w:after="40"/>
              <w:ind w:left="144"/>
              <w:rPr>
                <w:sz w:val="18"/>
                <w:szCs w:val="18"/>
              </w:rPr>
            </w:pPr>
            <w:r>
              <w:rPr>
                <w:sz w:val="18"/>
                <w:szCs w:val="18"/>
              </w:rPr>
              <w:t>Status:  Started</w:t>
            </w:r>
          </w:p>
        </w:tc>
        <w:tc>
          <w:tcPr>
            <w:tcW w:w="1168" w:type="dxa"/>
          </w:tcPr>
          <w:p w14:paraId="46299F54" w14:textId="665FD1C4" w:rsidR="00A27B94" w:rsidRDefault="00417E01"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202</w:t>
            </w:r>
            <w:ins w:id="112" w:author="Caroline Trum" w:date="2024-10-07T09:55:00Z" w16du:dateUtc="2024-10-07T14:55:00Z">
              <w:r w:rsidR="00F821A6">
                <w:rPr>
                  <w:rFonts w:ascii="Times New Roman" w:hAnsi="Times New Roman"/>
                  <w:color w:val="auto"/>
                  <w:sz w:val="18"/>
                  <w:szCs w:val="18"/>
                </w:rPr>
                <w:t>5</w:t>
              </w:r>
            </w:ins>
            <w:del w:id="113" w:author="Caroline Trum" w:date="2024-10-07T09:55:00Z" w16du:dateUtc="2024-10-07T14:55:00Z">
              <w:r w:rsidR="004072FB" w:rsidDel="00F821A6">
                <w:rPr>
                  <w:rFonts w:ascii="Times New Roman" w:hAnsi="Times New Roman"/>
                  <w:color w:val="auto"/>
                  <w:sz w:val="18"/>
                  <w:szCs w:val="18"/>
                </w:rPr>
                <w:delText>4</w:delText>
              </w:r>
            </w:del>
          </w:p>
        </w:tc>
        <w:tc>
          <w:tcPr>
            <w:tcW w:w="1637" w:type="dxa"/>
          </w:tcPr>
          <w:p w14:paraId="45D239F3" w14:textId="2A09E38E" w:rsidR="00A27B94" w:rsidRPr="00000A28" w:rsidRDefault="00EB4A4F"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BPS/Cybersecurity Subcommittee</w:t>
            </w:r>
            <w:r w:rsidR="00C95A1C">
              <w:rPr>
                <w:rFonts w:ascii="Times New Roman" w:hAnsi="Times New Roman"/>
                <w:color w:val="auto"/>
                <w:sz w:val="18"/>
                <w:szCs w:val="18"/>
              </w:rPr>
              <w:t>, RMQ BPS and RMQ IR/TEIS</w:t>
            </w:r>
          </w:p>
        </w:tc>
      </w:tr>
      <w:tr w:rsidR="00916784" w:rsidRPr="00000A28" w14:paraId="11CE3567" w14:textId="77777777" w:rsidTr="009412E8">
        <w:trPr>
          <w:trHeight w:val="503"/>
        </w:trPr>
        <w:tc>
          <w:tcPr>
            <w:tcW w:w="360" w:type="dxa"/>
          </w:tcPr>
          <w:p w14:paraId="6F4FC557" w14:textId="77777777" w:rsidR="00916784" w:rsidRPr="00000A28" w:rsidRDefault="00916784" w:rsidP="00DF6A90">
            <w:pPr>
              <w:pStyle w:val="TableText"/>
              <w:widowControl w:val="0"/>
              <w:spacing w:before="40" w:after="40"/>
              <w:ind w:left="144"/>
              <w:rPr>
                <w:rFonts w:ascii="Times New Roman" w:hAnsi="Times New Roman"/>
                <w:color w:val="auto"/>
                <w:sz w:val="18"/>
                <w:szCs w:val="18"/>
              </w:rPr>
            </w:pPr>
          </w:p>
        </w:tc>
        <w:tc>
          <w:tcPr>
            <w:tcW w:w="359" w:type="dxa"/>
          </w:tcPr>
          <w:p w14:paraId="625298A2" w14:textId="6CC1795D" w:rsidR="00916784" w:rsidDel="00916784" w:rsidRDefault="00916784" w:rsidP="00DF6A90">
            <w:pPr>
              <w:widowControl w:val="0"/>
              <w:spacing w:before="40" w:after="40"/>
              <w:ind w:left="144"/>
              <w:rPr>
                <w:sz w:val="18"/>
                <w:szCs w:val="18"/>
              </w:rPr>
            </w:pPr>
            <w:r>
              <w:rPr>
                <w:sz w:val="18"/>
                <w:szCs w:val="18"/>
              </w:rPr>
              <w:t>d)</w:t>
            </w:r>
          </w:p>
        </w:tc>
        <w:tc>
          <w:tcPr>
            <w:tcW w:w="6106" w:type="dxa"/>
            <w:gridSpan w:val="2"/>
          </w:tcPr>
          <w:p w14:paraId="7EE84965" w14:textId="13C55DB6" w:rsidR="00916784" w:rsidRDefault="00916784" w:rsidP="00EB4A4F">
            <w:pPr>
              <w:widowControl w:val="0"/>
              <w:spacing w:before="40" w:after="40"/>
              <w:ind w:left="144"/>
              <w:rPr>
                <w:sz w:val="18"/>
                <w:szCs w:val="18"/>
              </w:rPr>
            </w:pPr>
            <w:r>
              <w:rPr>
                <w:sz w:val="18"/>
                <w:szCs w:val="18"/>
              </w:rPr>
              <w:t xml:space="preserve">Consider and develop business practice </w:t>
            </w:r>
            <w:r w:rsidR="00D837E1">
              <w:rPr>
                <w:sz w:val="18"/>
                <w:szCs w:val="18"/>
              </w:rPr>
              <w:t xml:space="preserve">standards </w:t>
            </w:r>
            <w:r>
              <w:rPr>
                <w:sz w:val="18"/>
                <w:szCs w:val="18"/>
              </w:rPr>
              <w:t>for cybersecurity disclosure best practice policies, such as software supply chain risks, to support industry implementation of any applicable regulations</w:t>
            </w:r>
          </w:p>
          <w:p w14:paraId="15B66CC6" w14:textId="40B489FB" w:rsidR="00916784" w:rsidRDefault="00916784" w:rsidP="00EB4A4F">
            <w:pPr>
              <w:widowControl w:val="0"/>
              <w:spacing w:before="40" w:after="40"/>
              <w:ind w:left="144"/>
              <w:rPr>
                <w:sz w:val="18"/>
                <w:szCs w:val="18"/>
              </w:rPr>
            </w:pPr>
            <w:r>
              <w:rPr>
                <w:sz w:val="18"/>
                <w:szCs w:val="18"/>
              </w:rPr>
              <w:t>Status: Not Started</w:t>
            </w:r>
          </w:p>
        </w:tc>
        <w:tc>
          <w:tcPr>
            <w:tcW w:w="1168" w:type="dxa"/>
          </w:tcPr>
          <w:p w14:paraId="1277AD51" w14:textId="0F2033FA" w:rsidR="00916784" w:rsidDel="00916784" w:rsidRDefault="00916784" w:rsidP="00C1106E">
            <w:pPr>
              <w:pStyle w:val="TableText"/>
              <w:widowControl w:val="0"/>
              <w:spacing w:before="40" w:after="40"/>
              <w:ind w:left="144" w:hanging="162"/>
              <w:jc w:val="center"/>
              <w:rPr>
                <w:rFonts w:ascii="Times New Roman" w:hAnsi="Times New Roman"/>
                <w:color w:val="auto"/>
                <w:sz w:val="18"/>
                <w:szCs w:val="18"/>
              </w:rPr>
            </w:pPr>
            <w:r>
              <w:rPr>
                <w:rFonts w:ascii="Times New Roman" w:hAnsi="Times New Roman"/>
                <w:color w:val="auto"/>
                <w:sz w:val="18"/>
                <w:szCs w:val="18"/>
              </w:rPr>
              <w:t>202</w:t>
            </w:r>
            <w:ins w:id="114" w:author="Caroline Trum" w:date="2024-10-07T09:55:00Z" w16du:dateUtc="2024-10-07T14:55:00Z">
              <w:r w:rsidR="00F821A6">
                <w:rPr>
                  <w:rFonts w:ascii="Times New Roman" w:hAnsi="Times New Roman"/>
                  <w:color w:val="auto"/>
                  <w:sz w:val="18"/>
                  <w:szCs w:val="18"/>
                </w:rPr>
                <w:t>5</w:t>
              </w:r>
            </w:ins>
            <w:del w:id="115" w:author="Caroline Trum" w:date="2024-10-07T09:55:00Z" w16du:dateUtc="2024-10-07T14:55:00Z">
              <w:r w:rsidDel="00F821A6">
                <w:rPr>
                  <w:rFonts w:ascii="Times New Roman" w:hAnsi="Times New Roman"/>
                  <w:color w:val="auto"/>
                  <w:sz w:val="18"/>
                  <w:szCs w:val="18"/>
                </w:rPr>
                <w:delText>4</w:delText>
              </w:r>
            </w:del>
          </w:p>
        </w:tc>
        <w:tc>
          <w:tcPr>
            <w:tcW w:w="1637" w:type="dxa"/>
          </w:tcPr>
          <w:p w14:paraId="1440B78C" w14:textId="38695106" w:rsidR="00916784" w:rsidRDefault="0070043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916784">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4</w:t>
            </w:r>
            <w:r w:rsidR="004C2607">
              <w:rPr>
                <w:rFonts w:ascii="Times New Roman" w:hAnsi="Times New Roman"/>
                <w:b/>
                <w:color w:val="auto"/>
                <w:sz w:val="18"/>
                <w:szCs w:val="18"/>
              </w:rPr>
              <w:t>.</w:t>
            </w:r>
          </w:p>
        </w:tc>
        <w:tc>
          <w:tcPr>
            <w:tcW w:w="9270" w:type="dxa"/>
            <w:gridSpan w:val="5"/>
          </w:tcPr>
          <w:p w14:paraId="5C757695" w14:textId="78DB06FE" w:rsidR="004C2607" w:rsidRPr="004C2607" w:rsidRDefault="004C2607" w:rsidP="00557229">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41C8B194"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16" w:author="Caroline Trum" w:date="2024-10-07T09:56:00Z" w16du:dateUtc="2024-10-07T14:56:00Z">
              <w:r w:rsidR="00F821A6">
                <w:rPr>
                  <w:rFonts w:ascii="Times New Roman" w:hAnsi="Times New Roman"/>
                  <w:sz w:val="18"/>
                  <w:szCs w:val="18"/>
                </w:rPr>
                <w:t>5</w:t>
              </w:r>
            </w:ins>
            <w:del w:id="117" w:author="Caroline Trum" w:date="2024-10-07T09:56:00Z" w16du:dateUtc="2024-10-07T14:56:00Z">
              <w:r w:rsidDel="00F821A6">
                <w:rPr>
                  <w:rFonts w:ascii="Times New Roman" w:hAnsi="Times New Roman"/>
                  <w:sz w:val="18"/>
                  <w:szCs w:val="18"/>
                </w:rPr>
                <w:delText>4</w:delText>
              </w:r>
            </w:del>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03B3406"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18" w:author="Caroline Trum" w:date="2024-10-07T09:56:00Z" w16du:dateUtc="2024-10-07T14:56:00Z">
              <w:r w:rsidR="00F821A6">
                <w:rPr>
                  <w:rFonts w:ascii="Times New Roman" w:hAnsi="Times New Roman"/>
                  <w:sz w:val="18"/>
                  <w:szCs w:val="18"/>
                </w:rPr>
                <w:t>5</w:t>
              </w:r>
            </w:ins>
            <w:del w:id="119" w:author="Caroline Trum" w:date="2024-10-07T09:56:00Z" w16du:dateUtc="2024-10-07T14:56:00Z">
              <w:r w:rsidDel="00F821A6">
                <w:rPr>
                  <w:rFonts w:ascii="Times New Roman" w:hAnsi="Times New Roman"/>
                  <w:sz w:val="18"/>
                  <w:szCs w:val="18"/>
                </w:rPr>
                <w:delText>4</w:delText>
              </w:r>
            </w:del>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260714">
            <w:pPr>
              <w:pStyle w:val="TableText"/>
              <w:widowControl w:val="0"/>
              <w:spacing w:before="40" w:after="40"/>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44C686A7" w14:textId="77777777" w:rsidTr="009412E8">
        <w:trPr>
          <w:trHeight w:val="503"/>
        </w:trPr>
        <w:tc>
          <w:tcPr>
            <w:tcW w:w="360" w:type="dxa"/>
          </w:tcPr>
          <w:p w14:paraId="0628D0EB" w14:textId="77777777" w:rsidR="00D837E1" w:rsidRPr="006D1D30" w:rsidRDefault="00D837E1" w:rsidP="006D1D30">
            <w:pPr>
              <w:widowControl w:val="0"/>
              <w:spacing w:before="40" w:after="40"/>
              <w:ind w:left="144"/>
              <w:rPr>
                <w:sz w:val="18"/>
                <w:szCs w:val="18"/>
              </w:rPr>
            </w:pPr>
          </w:p>
        </w:tc>
        <w:tc>
          <w:tcPr>
            <w:tcW w:w="359" w:type="dxa"/>
          </w:tcPr>
          <w:p w14:paraId="66E36DCF" w14:textId="30DF38E3" w:rsidR="00D837E1" w:rsidRDefault="00D837E1" w:rsidP="006D1D30">
            <w:pPr>
              <w:widowControl w:val="0"/>
              <w:spacing w:before="40" w:after="40"/>
              <w:ind w:left="144"/>
              <w:rPr>
                <w:sz w:val="18"/>
                <w:szCs w:val="18"/>
              </w:rPr>
            </w:pPr>
            <w:r>
              <w:rPr>
                <w:sz w:val="18"/>
                <w:szCs w:val="18"/>
              </w:rPr>
              <w:t>a)</w:t>
            </w:r>
          </w:p>
        </w:tc>
        <w:tc>
          <w:tcPr>
            <w:tcW w:w="6106" w:type="dxa"/>
            <w:gridSpan w:val="2"/>
          </w:tcPr>
          <w:p w14:paraId="776D1353" w14:textId="5349C71B"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w:t>
            </w:r>
            <w:r w:rsidR="00D837E1">
              <w:rPr>
                <w:rFonts w:ascii="Times New Roman" w:hAnsi="Times New Roman"/>
                <w:bCs/>
                <w:color w:val="auto"/>
                <w:sz w:val="18"/>
                <w:szCs w:val="18"/>
              </w:rPr>
              <w:t xml:space="preserve"> business practices to support the integration of DER</w:t>
            </w:r>
            <w:r w:rsidR="00C95A1C">
              <w:rPr>
                <w:rFonts w:ascii="Times New Roman" w:hAnsi="Times New Roman"/>
                <w:bCs/>
                <w:color w:val="auto"/>
                <w:sz w:val="18"/>
                <w:szCs w:val="18"/>
              </w:rPr>
              <w:t xml:space="preserve"> management systems</w:t>
            </w:r>
            <w:r w:rsidR="00D837E1">
              <w:rPr>
                <w:rFonts w:ascii="Times New Roman" w:hAnsi="Times New Roman"/>
                <w:bCs/>
                <w:color w:val="auto"/>
                <w:sz w:val="18"/>
                <w:szCs w:val="18"/>
              </w:rPr>
              <w:t xml:space="preserve"> by the industry</w:t>
            </w:r>
          </w:p>
          <w:p w14:paraId="3DF87F02" w14:textId="49DFC470"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 xml:space="preserve">Status: </w:t>
            </w:r>
            <w:ins w:id="120" w:author="Caroline Trum" w:date="2024-10-07T09:56:00Z" w16du:dateUtc="2024-10-07T14:56:00Z">
              <w:r w:rsidR="00F821A6">
                <w:rPr>
                  <w:rFonts w:ascii="Times New Roman" w:hAnsi="Times New Roman"/>
                  <w:bCs/>
                  <w:color w:val="auto"/>
                  <w:sz w:val="18"/>
                  <w:szCs w:val="18"/>
                </w:rPr>
                <w:t xml:space="preserve">Not </w:t>
              </w:r>
            </w:ins>
            <w:r>
              <w:rPr>
                <w:rFonts w:ascii="Times New Roman" w:hAnsi="Times New Roman"/>
                <w:bCs/>
                <w:color w:val="auto"/>
                <w:sz w:val="18"/>
                <w:szCs w:val="18"/>
              </w:rPr>
              <w:t>Started</w:t>
            </w:r>
          </w:p>
        </w:tc>
        <w:tc>
          <w:tcPr>
            <w:tcW w:w="1168" w:type="dxa"/>
          </w:tcPr>
          <w:p w14:paraId="012D3D48" w14:textId="36C3CD50"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21" w:author="Caroline Trum" w:date="2024-10-07T09:56:00Z" w16du:dateUtc="2024-10-07T14:56:00Z">
              <w:r w:rsidR="00F821A6">
                <w:rPr>
                  <w:rFonts w:ascii="Times New Roman" w:hAnsi="Times New Roman"/>
                  <w:sz w:val="18"/>
                  <w:szCs w:val="18"/>
                </w:rPr>
                <w:t>5</w:t>
              </w:r>
            </w:ins>
            <w:del w:id="122" w:author="Caroline Trum" w:date="2024-10-07T09:56:00Z" w16du:dateUtc="2024-10-07T14:56:00Z">
              <w:r w:rsidDel="00F821A6">
                <w:rPr>
                  <w:rFonts w:ascii="Times New Roman" w:hAnsi="Times New Roman"/>
                  <w:sz w:val="18"/>
                  <w:szCs w:val="18"/>
                </w:rPr>
                <w:delText>4</w:delText>
              </w:r>
            </w:del>
          </w:p>
        </w:tc>
        <w:tc>
          <w:tcPr>
            <w:tcW w:w="1637" w:type="dxa"/>
          </w:tcPr>
          <w:p w14:paraId="3F94A68F" w14:textId="52C467E9"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2A01A174" w14:textId="77777777" w:rsidTr="009412E8">
        <w:trPr>
          <w:trHeight w:val="503"/>
        </w:trPr>
        <w:tc>
          <w:tcPr>
            <w:tcW w:w="360" w:type="dxa"/>
          </w:tcPr>
          <w:p w14:paraId="7C8B826B" w14:textId="77777777" w:rsidR="00C95A1C" w:rsidRPr="006D1D30" w:rsidRDefault="00C95A1C" w:rsidP="006D1D30">
            <w:pPr>
              <w:widowControl w:val="0"/>
              <w:spacing w:before="40" w:after="40"/>
              <w:ind w:left="144"/>
              <w:rPr>
                <w:sz w:val="18"/>
                <w:szCs w:val="18"/>
              </w:rPr>
            </w:pPr>
          </w:p>
        </w:tc>
        <w:tc>
          <w:tcPr>
            <w:tcW w:w="359" w:type="dxa"/>
          </w:tcPr>
          <w:p w14:paraId="0F174F11" w14:textId="1045478C" w:rsidR="00C95A1C" w:rsidRDefault="00C95A1C" w:rsidP="006D1D30">
            <w:pPr>
              <w:widowControl w:val="0"/>
              <w:spacing w:before="40" w:after="40"/>
              <w:ind w:left="144"/>
              <w:rPr>
                <w:sz w:val="18"/>
                <w:szCs w:val="18"/>
              </w:rPr>
            </w:pPr>
            <w:r>
              <w:rPr>
                <w:sz w:val="18"/>
                <w:szCs w:val="18"/>
              </w:rPr>
              <w:t>b)</w:t>
            </w:r>
          </w:p>
        </w:tc>
        <w:tc>
          <w:tcPr>
            <w:tcW w:w="6106" w:type="dxa"/>
            <w:gridSpan w:val="2"/>
          </w:tcPr>
          <w:p w14:paraId="2B810338"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p w14:paraId="0C40ECF6" w14:textId="68BA289C"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31CF4C2B" w14:textId="448EEC4F"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23" w:author="Caroline Trum" w:date="2024-10-07T09:56:00Z" w16du:dateUtc="2024-10-07T14:56:00Z">
              <w:r w:rsidR="00F821A6">
                <w:rPr>
                  <w:rFonts w:ascii="Times New Roman" w:hAnsi="Times New Roman"/>
                  <w:sz w:val="18"/>
                  <w:szCs w:val="18"/>
                </w:rPr>
                <w:t>5</w:t>
              </w:r>
            </w:ins>
            <w:del w:id="124" w:author="Caroline Trum" w:date="2024-10-07T09:56:00Z" w16du:dateUtc="2024-10-07T14:56:00Z">
              <w:r w:rsidDel="00F821A6">
                <w:rPr>
                  <w:rFonts w:ascii="Times New Roman" w:hAnsi="Times New Roman"/>
                  <w:sz w:val="18"/>
                  <w:szCs w:val="18"/>
                </w:rPr>
                <w:delText>4</w:delText>
              </w:r>
            </w:del>
          </w:p>
        </w:tc>
        <w:tc>
          <w:tcPr>
            <w:tcW w:w="1637" w:type="dxa"/>
          </w:tcPr>
          <w:p w14:paraId="78A9ED4D" w14:textId="294FBABC"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68494C" w:rsidR="00D837E1" w:rsidRDefault="00C95A1C" w:rsidP="006D1D30">
            <w:pPr>
              <w:widowControl w:val="0"/>
              <w:spacing w:before="40" w:after="40"/>
              <w:ind w:left="144"/>
              <w:rPr>
                <w:sz w:val="18"/>
                <w:szCs w:val="18"/>
              </w:rPr>
            </w:pPr>
            <w:r>
              <w:rPr>
                <w:sz w:val="18"/>
                <w:szCs w:val="18"/>
              </w:rPr>
              <w:t>c</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4AF38C44"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00FA49BC" w14:textId="69A9C612"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25" w:author="Caroline Trum" w:date="2024-10-07T09:56:00Z" w16du:dateUtc="2024-10-07T14:56:00Z">
              <w:r w:rsidR="00F821A6">
                <w:rPr>
                  <w:rFonts w:ascii="Times New Roman" w:hAnsi="Times New Roman"/>
                  <w:sz w:val="18"/>
                  <w:szCs w:val="18"/>
                </w:rPr>
                <w:t>5</w:t>
              </w:r>
            </w:ins>
            <w:del w:id="126" w:author="Caroline Trum" w:date="2024-10-07T09:56:00Z" w16du:dateUtc="2024-10-07T14:56:00Z">
              <w:r w:rsidDel="00F821A6">
                <w:rPr>
                  <w:rFonts w:ascii="Times New Roman" w:hAnsi="Times New Roman"/>
                  <w:sz w:val="18"/>
                  <w:szCs w:val="18"/>
                </w:rPr>
                <w:delText>4</w:delText>
              </w:r>
            </w:del>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3084A17A" w:rsidR="00C95A1C" w:rsidRDefault="00C95A1C" w:rsidP="006D1D30">
            <w:pPr>
              <w:widowControl w:val="0"/>
              <w:spacing w:before="40" w:after="40"/>
              <w:ind w:left="144"/>
              <w:rPr>
                <w:sz w:val="18"/>
                <w:szCs w:val="18"/>
              </w:rPr>
            </w:pPr>
            <w:r>
              <w:rPr>
                <w:sz w:val="18"/>
                <w:szCs w:val="18"/>
              </w:rPr>
              <w:t>d)</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44BF535C"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ins w:id="127" w:author="Caroline Trum" w:date="2024-10-07T09:56:00Z" w16du:dateUtc="2024-10-07T14:56:00Z">
              <w:r w:rsidR="00F821A6">
                <w:rPr>
                  <w:rFonts w:ascii="Times New Roman" w:hAnsi="Times New Roman"/>
                  <w:sz w:val="18"/>
                  <w:szCs w:val="18"/>
                </w:rPr>
                <w:t>5</w:t>
              </w:r>
            </w:ins>
            <w:del w:id="128" w:author="Caroline Trum" w:date="2024-10-07T09:56:00Z" w16du:dateUtc="2024-10-07T14:56:00Z">
              <w:r w:rsidDel="00F821A6">
                <w:rPr>
                  <w:rFonts w:ascii="Times New Roman" w:hAnsi="Times New Roman"/>
                  <w:sz w:val="18"/>
                  <w:szCs w:val="18"/>
                </w:rPr>
                <w:delText>4</w:delText>
              </w:r>
            </w:del>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40323657" w14:textId="7DC08269" w:rsidTr="00C1106E">
        <w:trPr>
          <w:trHeight w:val="291"/>
        </w:trPr>
        <w:tc>
          <w:tcPr>
            <w:tcW w:w="360" w:type="dxa"/>
          </w:tcPr>
          <w:p w14:paraId="6BBB2CFB" w14:textId="20E3A788" w:rsidR="009412E8" w:rsidRPr="006D1D30" w:rsidRDefault="009412E8" w:rsidP="009412E8">
            <w:pPr>
              <w:widowControl w:val="0"/>
              <w:spacing w:before="40" w:after="40"/>
              <w:ind w:left="144"/>
              <w:rPr>
                <w:sz w:val="18"/>
                <w:szCs w:val="18"/>
              </w:rPr>
            </w:pPr>
            <w:r>
              <w:rPr>
                <w:b/>
                <w:sz w:val="18"/>
                <w:szCs w:val="18"/>
              </w:rPr>
              <w:t>6.</w:t>
            </w:r>
          </w:p>
        </w:tc>
        <w:tc>
          <w:tcPr>
            <w:tcW w:w="9270" w:type="dxa"/>
            <w:gridSpan w:val="5"/>
          </w:tcPr>
          <w:p w14:paraId="630E8C88" w14:textId="62053B4A" w:rsidR="009412E8" w:rsidRDefault="009412E8" w:rsidP="0040653C">
            <w:pPr>
              <w:pStyle w:val="TableText"/>
              <w:widowControl w:val="0"/>
              <w:spacing w:before="40" w:after="40"/>
              <w:rPr>
                <w:rFonts w:ascii="Times New Roman" w:hAnsi="Times New Roman"/>
                <w:color w:val="auto"/>
                <w:sz w:val="18"/>
                <w:szCs w:val="18"/>
              </w:rPr>
            </w:pPr>
            <w:r>
              <w:rPr>
                <w:rFonts w:ascii="Times New Roman" w:hAnsi="Times New Roman"/>
                <w:b/>
                <w:bCs/>
                <w:color w:val="auto"/>
                <w:sz w:val="18"/>
                <w:szCs w:val="18"/>
              </w:rPr>
              <w:t>Gas-Electric Market Coordination</w:t>
            </w:r>
          </w:p>
        </w:tc>
      </w:tr>
      <w:tr w:rsidR="009412E8" w:rsidRPr="00000A28" w:rsidDel="004D2035" w14:paraId="61317312" w14:textId="5B3ACAE4" w:rsidTr="009412E8">
        <w:trPr>
          <w:trHeight w:val="503"/>
          <w:del w:id="129" w:author="Caroline Trum" w:date="2024-10-08T13:59:00Z" w16du:dateUtc="2024-10-08T18:59:00Z"/>
        </w:trPr>
        <w:tc>
          <w:tcPr>
            <w:tcW w:w="360" w:type="dxa"/>
          </w:tcPr>
          <w:p w14:paraId="1C40F7A0" w14:textId="6C99C821" w:rsidR="009412E8" w:rsidRPr="006D1D30" w:rsidDel="004D2035" w:rsidRDefault="009412E8" w:rsidP="009412E8">
            <w:pPr>
              <w:widowControl w:val="0"/>
              <w:spacing w:before="40" w:after="40"/>
              <w:ind w:left="144"/>
              <w:rPr>
                <w:del w:id="130" w:author="Caroline Trum" w:date="2024-10-08T13:59:00Z" w16du:dateUtc="2024-10-08T18:59:00Z"/>
                <w:sz w:val="18"/>
                <w:szCs w:val="18"/>
              </w:rPr>
            </w:pPr>
          </w:p>
        </w:tc>
        <w:tc>
          <w:tcPr>
            <w:tcW w:w="9270" w:type="dxa"/>
            <w:gridSpan w:val="5"/>
          </w:tcPr>
          <w:p w14:paraId="74B86617" w14:textId="1BBDCBA9" w:rsidR="009412E8" w:rsidDel="004D2035" w:rsidRDefault="009412E8" w:rsidP="0040653C">
            <w:pPr>
              <w:pStyle w:val="TableText"/>
              <w:widowControl w:val="0"/>
              <w:spacing w:before="40" w:after="40"/>
              <w:rPr>
                <w:del w:id="131" w:author="Caroline Trum" w:date="2024-10-08T13:59:00Z" w16du:dateUtc="2024-10-08T18:59:00Z"/>
                <w:rFonts w:ascii="Times New Roman" w:hAnsi="Times New Roman"/>
                <w:color w:val="auto"/>
                <w:sz w:val="18"/>
                <w:szCs w:val="18"/>
              </w:rPr>
            </w:pPr>
            <w:del w:id="132" w:author="Caroline Trum" w:date="2024-10-08T13:59:00Z" w16du:dateUtc="2024-10-08T18:59:00Z">
              <w:r w:rsidDel="004D2035">
                <w:rPr>
                  <w:rFonts w:ascii="Times New Roman" w:hAnsi="Times New Roman"/>
                  <w:sz w:val="18"/>
                  <w:szCs w:val="18"/>
                </w:rPr>
                <w:delText>Develop and/or modify business practice standards, as needed, in response to the FERC-NERC-Regional Entity Staff Report: February 2021 Cold Weather Outages in Texas and the South-Central United States or from the report on Winter Storm Elliott</w:delText>
              </w:r>
            </w:del>
          </w:p>
        </w:tc>
      </w:tr>
      <w:tr w:rsidR="00073197" w:rsidRPr="00000A28" w14:paraId="7E8ACA58" w14:textId="77777777" w:rsidTr="009412E8">
        <w:trPr>
          <w:trHeight w:val="503"/>
          <w:ins w:id="133" w:author="Caroline Trum" w:date="2024-10-08T11:16:00Z"/>
        </w:trPr>
        <w:tc>
          <w:tcPr>
            <w:tcW w:w="360" w:type="dxa"/>
          </w:tcPr>
          <w:p w14:paraId="634BC5CD" w14:textId="77777777" w:rsidR="00073197" w:rsidRPr="006D1D30" w:rsidRDefault="00073197" w:rsidP="009412E8">
            <w:pPr>
              <w:widowControl w:val="0"/>
              <w:spacing w:before="40" w:after="40"/>
              <w:ind w:left="144"/>
              <w:rPr>
                <w:ins w:id="134" w:author="Caroline Trum" w:date="2024-10-08T11:16:00Z" w16du:dateUtc="2024-10-08T16:16:00Z"/>
                <w:sz w:val="18"/>
                <w:szCs w:val="18"/>
              </w:rPr>
            </w:pPr>
          </w:p>
        </w:tc>
        <w:tc>
          <w:tcPr>
            <w:tcW w:w="359" w:type="dxa"/>
          </w:tcPr>
          <w:p w14:paraId="6CF03B5C" w14:textId="46142E52" w:rsidR="00073197" w:rsidRDefault="00073197" w:rsidP="009412E8">
            <w:pPr>
              <w:widowControl w:val="0"/>
              <w:spacing w:before="40" w:after="40"/>
              <w:ind w:left="144"/>
              <w:rPr>
                <w:ins w:id="135" w:author="Caroline Trum" w:date="2024-10-08T11:16:00Z" w16du:dateUtc="2024-10-08T16:16:00Z"/>
                <w:sz w:val="18"/>
                <w:szCs w:val="18"/>
              </w:rPr>
            </w:pPr>
            <w:ins w:id="136" w:author="Caroline Trum" w:date="2024-10-08T11:16:00Z" w16du:dateUtc="2024-10-08T16:16:00Z">
              <w:r>
                <w:rPr>
                  <w:sz w:val="18"/>
                  <w:szCs w:val="18"/>
                </w:rPr>
                <w:t>a)</w:t>
              </w:r>
            </w:ins>
          </w:p>
        </w:tc>
        <w:tc>
          <w:tcPr>
            <w:tcW w:w="6106" w:type="dxa"/>
            <w:gridSpan w:val="2"/>
          </w:tcPr>
          <w:p w14:paraId="2F5FAF2C" w14:textId="77777777" w:rsidR="00073197" w:rsidRDefault="00073197" w:rsidP="009412E8">
            <w:pPr>
              <w:pStyle w:val="TableText"/>
              <w:widowControl w:val="0"/>
              <w:tabs>
                <w:tab w:val="num" w:pos="433"/>
              </w:tabs>
              <w:spacing w:before="40" w:after="120"/>
              <w:ind w:left="144" w:right="86"/>
              <w:rPr>
                <w:ins w:id="137" w:author="Caroline Trum" w:date="2024-10-08T11:16:00Z" w16du:dateUtc="2024-10-08T16:16:00Z"/>
                <w:rFonts w:ascii="Times New Roman" w:hAnsi="Times New Roman"/>
                <w:sz w:val="18"/>
                <w:szCs w:val="18"/>
              </w:rPr>
            </w:pPr>
            <w:ins w:id="138" w:author="Caroline Trum" w:date="2024-10-08T11:16:00Z" w16du:dateUtc="2024-10-08T16:16:00Z">
              <w:r w:rsidRPr="00073197">
                <w:rPr>
                  <w:rFonts w:ascii="Times New Roman" w:hAnsi="Times New Roman"/>
                  <w:sz w:val="18"/>
                  <w:szCs w:val="18"/>
                </w:rPr>
                <w:t>Develop and/or modify business practice standards, as needed, in response to the FERC-NERC-Regional Entity Staff Report: February 2021 Cold Weather Outages in Texas and the South-Central United States or from the report on Winter Storm Elliott or other industry reports as presented in 2025</w:t>
              </w:r>
            </w:ins>
          </w:p>
          <w:p w14:paraId="57223C38" w14:textId="3F1F1F57" w:rsidR="00073197" w:rsidRDefault="00073197" w:rsidP="009412E8">
            <w:pPr>
              <w:pStyle w:val="TableText"/>
              <w:widowControl w:val="0"/>
              <w:tabs>
                <w:tab w:val="num" w:pos="433"/>
              </w:tabs>
              <w:spacing w:before="40" w:after="120"/>
              <w:ind w:left="144" w:right="86"/>
              <w:rPr>
                <w:ins w:id="139" w:author="Caroline Trum" w:date="2024-10-08T11:16:00Z" w16du:dateUtc="2024-10-08T16:16:00Z"/>
                <w:rFonts w:ascii="Times New Roman" w:hAnsi="Times New Roman"/>
                <w:sz w:val="18"/>
                <w:szCs w:val="18"/>
              </w:rPr>
            </w:pPr>
            <w:ins w:id="140" w:author="Caroline Trum" w:date="2024-10-08T11:16:00Z" w16du:dateUtc="2024-10-08T16:16:00Z">
              <w:r>
                <w:rPr>
                  <w:rFonts w:ascii="Times New Roman" w:hAnsi="Times New Roman"/>
                  <w:sz w:val="18"/>
                  <w:szCs w:val="18"/>
                </w:rPr>
                <w:t>Status: Not Started</w:t>
              </w:r>
            </w:ins>
          </w:p>
        </w:tc>
        <w:tc>
          <w:tcPr>
            <w:tcW w:w="1168" w:type="dxa"/>
          </w:tcPr>
          <w:p w14:paraId="576D1DAA" w14:textId="7BA235A7" w:rsidR="00073197" w:rsidRDefault="00073197" w:rsidP="00C1106E">
            <w:pPr>
              <w:pStyle w:val="TableText"/>
              <w:widowControl w:val="0"/>
              <w:spacing w:before="40" w:after="40"/>
              <w:ind w:left="144" w:hanging="162"/>
              <w:jc w:val="center"/>
              <w:rPr>
                <w:ins w:id="141" w:author="Caroline Trum" w:date="2024-10-08T11:16:00Z" w16du:dateUtc="2024-10-08T16:16:00Z"/>
                <w:rFonts w:ascii="Times New Roman" w:hAnsi="Times New Roman"/>
                <w:sz w:val="18"/>
                <w:szCs w:val="18"/>
              </w:rPr>
            </w:pPr>
            <w:ins w:id="142" w:author="Caroline Trum" w:date="2024-10-08T11:16:00Z" w16du:dateUtc="2024-10-08T16:16:00Z">
              <w:r>
                <w:rPr>
                  <w:rFonts w:ascii="Times New Roman" w:hAnsi="Times New Roman"/>
                  <w:sz w:val="18"/>
                  <w:szCs w:val="18"/>
                </w:rPr>
                <w:t>2025</w:t>
              </w:r>
            </w:ins>
          </w:p>
        </w:tc>
        <w:tc>
          <w:tcPr>
            <w:tcW w:w="1637" w:type="dxa"/>
          </w:tcPr>
          <w:p w14:paraId="1017DD20" w14:textId="68B6ADED" w:rsidR="00073197" w:rsidRDefault="00073197" w:rsidP="009412E8">
            <w:pPr>
              <w:pStyle w:val="TableText"/>
              <w:widowControl w:val="0"/>
              <w:spacing w:before="40" w:after="40"/>
              <w:jc w:val="center"/>
              <w:rPr>
                <w:ins w:id="143" w:author="Caroline Trum" w:date="2024-10-08T11:16:00Z" w16du:dateUtc="2024-10-08T16:16:00Z"/>
                <w:rFonts w:ascii="Times New Roman" w:hAnsi="Times New Roman"/>
                <w:color w:val="auto"/>
                <w:sz w:val="18"/>
                <w:szCs w:val="18"/>
              </w:rPr>
            </w:pPr>
            <w:ins w:id="144" w:author="Caroline Trum" w:date="2024-10-08T11:17:00Z" w16du:dateUtc="2024-10-08T16:17:00Z">
              <w:r w:rsidRPr="00073197">
                <w:rPr>
                  <w:rFonts w:ascii="Times New Roman" w:hAnsi="Times New Roman"/>
                  <w:color w:val="auto"/>
                  <w:sz w:val="18"/>
                  <w:szCs w:val="18"/>
                </w:rPr>
                <w:t>Joint WGQ, WEQ, and RMQ Business Practice Subcommittees</w:t>
              </w:r>
            </w:ins>
          </w:p>
        </w:tc>
      </w:tr>
      <w:tr w:rsidR="009412E8" w:rsidRPr="00000A28" w:rsidDel="00073197" w14:paraId="3287431F" w14:textId="06C78672" w:rsidTr="009412E8">
        <w:trPr>
          <w:trHeight w:val="503"/>
          <w:del w:id="145" w:author="Caroline Trum" w:date="2024-10-08T11:17:00Z"/>
        </w:trPr>
        <w:tc>
          <w:tcPr>
            <w:tcW w:w="360" w:type="dxa"/>
          </w:tcPr>
          <w:p w14:paraId="7817E274" w14:textId="7382B510" w:rsidR="009412E8" w:rsidRPr="006D1D30" w:rsidDel="00073197" w:rsidRDefault="009412E8" w:rsidP="009412E8">
            <w:pPr>
              <w:widowControl w:val="0"/>
              <w:spacing w:before="40" w:after="40"/>
              <w:ind w:left="144"/>
              <w:rPr>
                <w:del w:id="146" w:author="Caroline Trum" w:date="2024-10-08T11:17:00Z" w16du:dateUtc="2024-10-08T16:17:00Z"/>
                <w:sz w:val="18"/>
                <w:szCs w:val="18"/>
              </w:rPr>
            </w:pPr>
          </w:p>
        </w:tc>
        <w:tc>
          <w:tcPr>
            <w:tcW w:w="359" w:type="dxa"/>
          </w:tcPr>
          <w:p w14:paraId="47576FC1" w14:textId="74979B5F" w:rsidR="009412E8" w:rsidDel="00073197" w:rsidRDefault="009412E8" w:rsidP="009412E8">
            <w:pPr>
              <w:widowControl w:val="0"/>
              <w:spacing w:before="40" w:after="40"/>
              <w:ind w:left="144"/>
              <w:rPr>
                <w:del w:id="147" w:author="Caroline Trum" w:date="2024-10-08T11:17:00Z" w16du:dateUtc="2024-10-08T16:17:00Z"/>
                <w:sz w:val="18"/>
                <w:szCs w:val="18"/>
              </w:rPr>
            </w:pPr>
            <w:del w:id="148" w:author="Caroline Trum" w:date="2024-10-08T11:17:00Z" w16du:dateUtc="2024-10-08T16:17:00Z">
              <w:r w:rsidDel="00073197">
                <w:rPr>
                  <w:sz w:val="18"/>
                  <w:szCs w:val="18"/>
                </w:rPr>
                <w:delText>a)</w:delText>
              </w:r>
            </w:del>
          </w:p>
        </w:tc>
        <w:tc>
          <w:tcPr>
            <w:tcW w:w="6106" w:type="dxa"/>
            <w:gridSpan w:val="2"/>
          </w:tcPr>
          <w:p w14:paraId="2C2EC4A2" w14:textId="405000C9" w:rsidR="009412E8" w:rsidDel="00073197" w:rsidRDefault="009412E8" w:rsidP="009412E8">
            <w:pPr>
              <w:pStyle w:val="TableText"/>
              <w:widowControl w:val="0"/>
              <w:tabs>
                <w:tab w:val="num" w:pos="433"/>
              </w:tabs>
              <w:spacing w:before="40" w:after="120"/>
              <w:ind w:left="144" w:right="86"/>
              <w:rPr>
                <w:del w:id="149" w:author="Caroline Trum" w:date="2024-10-08T11:17:00Z" w16du:dateUtc="2024-10-08T16:17:00Z"/>
                <w:rFonts w:ascii="Times New Roman" w:hAnsi="Times New Roman"/>
                <w:sz w:val="18"/>
                <w:szCs w:val="18"/>
              </w:rPr>
            </w:pPr>
            <w:del w:id="150" w:author="Caroline Trum" w:date="2024-10-08T11:17:00Z" w16du:dateUtc="2024-10-08T16:17:00Z">
              <w:r w:rsidDel="00073197">
                <w:rPr>
                  <w:rFonts w:ascii="Times New Roman" w:hAnsi="Times New Roman"/>
                  <w:sz w:val="18"/>
                  <w:szCs w:val="18"/>
                </w:rPr>
                <w:delText xml:space="preserve">Review and modify the Gas / Electric Coordination Business Practice Standards and any corresponding standards to improve communication among the operators of production facilities (producers, gatherers, processors) and pipeline and storage facilities </w:delText>
              </w:r>
              <w:r w:rsidR="00D14E81" w:rsidDel="00073197">
                <w:rPr>
                  <w:rFonts w:ascii="Times New Roman" w:hAnsi="Times New Roman"/>
                  <w:sz w:val="18"/>
                  <w:szCs w:val="18"/>
                </w:rPr>
                <w:delText xml:space="preserve">for </w:delText>
              </w:r>
              <w:r w:rsidDel="00073197">
                <w:rPr>
                  <w:rFonts w:ascii="Times New Roman" w:hAnsi="Times New Roman"/>
                  <w:sz w:val="18"/>
                  <w:szCs w:val="18"/>
                </w:rPr>
                <w:delText>the timely dissemination of this coordinated communication from the these facilities to and from relevant natural gas infrastructure entities, BAs, shippers, and end-use customers (i.e., Local Distribution Companies) as needed to enhance situational awareness during extreme cold weather events without endangering sensitive commercial information</w:delText>
              </w:r>
            </w:del>
          </w:p>
          <w:p w14:paraId="00672372" w14:textId="668FC271" w:rsidR="009412E8" w:rsidRPr="00C95A1C" w:rsidDel="00073197" w:rsidRDefault="009412E8" w:rsidP="009412E8">
            <w:pPr>
              <w:pStyle w:val="TableText"/>
              <w:widowControl w:val="0"/>
              <w:spacing w:before="40" w:after="40"/>
              <w:ind w:left="144"/>
              <w:rPr>
                <w:del w:id="151" w:author="Caroline Trum" w:date="2024-10-08T11:17:00Z" w16du:dateUtc="2024-10-08T16:17:00Z"/>
                <w:rFonts w:ascii="Times New Roman" w:hAnsi="Times New Roman"/>
                <w:bCs/>
                <w:color w:val="auto"/>
                <w:sz w:val="18"/>
                <w:szCs w:val="18"/>
              </w:rPr>
            </w:pPr>
            <w:del w:id="152" w:author="Caroline Trum" w:date="2024-10-08T11:17:00Z" w16du:dateUtc="2024-10-08T16:17:00Z">
              <w:r w:rsidDel="00073197">
                <w:rPr>
                  <w:rFonts w:ascii="Times New Roman" w:hAnsi="Times New Roman"/>
                  <w:sz w:val="18"/>
                  <w:szCs w:val="18"/>
                </w:rPr>
                <w:delText>Status: Started</w:delText>
              </w:r>
            </w:del>
          </w:p>
        </w:tc>
        <w:tc>
          <w:tcPr>
            <w:tcW w:w="1168" w:type="dxa"/>
          </w:tcPr>
          <w:p w14:paraId="0FC78836" w14:textId="34234D61" w:rsidR="009412E8" w:rsidDel="00073197" w:rsidRDefault="009412E8" w:rsidP="009412E8">
            <w:pPr>
              <w:pStyle w:val="TableText"/>
              <w:widowControl w:val="0"/>
              <w:spacing w:before="40" w:after="40"/>
              <w:ind w:left="144"/>
              <w:jc w:val="center"/>
              <w:rPr>
                <w:del w:id="153" w:author="Caroline Trum" w:date="2024-10-08T11:17:00Z" w16du:dateUtc="2024-10-08T16:17:00Z"/>
                <w:rFonts w:ascii="Times New Roman" w:hAnsi="Times New Roman"/>
                <w:sz w:val="18"/>
                <w:szCs w:val="18"/>
              </w:rPr>
            </w:pPr>
          </w:p>
        </w:tc>
        <w:tc>
          <w:tcPr>
            <w:tcW w:w="1637" w:type="dxa"/>
          </w:tcPr>
          <w:p w14:paraId="74C13125" w14:textId="78844E94" w:rsidR="009412E8" w:rsidDel="00073197" w:rsidRDefault="009412E8" w:rsidP="009412E8">
            <w:pPr>
              <w:pStyle w:val="TableText"/>
              <w:widowControl w:val="0"/>
              <w:spacing w:before="40" w:after="40"/>
              <w:jc w:val="center"/>
              <w:rPr>
                <w:del w:id="154" w:author="Caroline Trum" w:date="2024-10-08T11:17:00Z" w16du:dateUtc="2024-10-08T16:17:00Z"/>
                <w:rFonts w:ascii="Times New Roman" w:hAnsi="Times New Roman"/>
                <w:color w:val="auto"/>
                <w:sz w:val="18"/>
                <w:szCs w:val="18"/>
              </w:rPr>
            </w:pPr>
            <w:del w:id="155" w:author="Caroline Trum" w:date="2024-10-08T11:17:00Z" w16du:dateUtc="2024-10-08T16:17:00Z">
              <w:r w:rsidDel="00073197">
                <w:rPr>
                  <w:rFonts w:ascii="Times New Roman" w:hAnsi="Times New Roman"/>
                  <w:color w:val="auto"/>
                  <w:sz w:val="18"/>
                  <w:szCs w:val="18"/>
                </w:rPr>
                <w:delText>Joint WGQ, WEQ, and RMQ Business Practice Subcommittees</w:delText>
              </w:r>
            </w:del>
          </w:p>
        </w:tc>
      </w:tr>
      <w:tr w:rsidR="009412E8" w:rsidRPr="00000A28" w:rsidDel="00073197" w14:paraId="5CC1863A" w14:textId="50CC120E" w:rsidTr="0040653C">
        <w:trPr>
          <w:trHeight w:val="503"/>
          <w:del w:id="156" w:author="Caroline Trum" w:date="2024-10-08T11:17:00Z"/>
        </w:trPr>
        <w:tc>
          <w:tcPr>
            <w:tcW w:w="360" w:type="dxa"/>
          </w:tcPr>
          <w:p w14:paraId="67A1146B" w14:textId="2F7D6E80" w:rsidR="009412E8" w:rsidRPr="006D1D30" w:rsidDel="00073197" w:rsidRDefault="009412E8" w:rsidP="009412E8">
            <w:pPr>
              <w:widowControl w:val="0"/>
              <w:spacing w:before="40" w:after="40"/>
              <w:ind w:left="144"/>
              <w:rPr>
                <w:del w:id="157" w:author="Caroline Trum" w:date="2024-10-08T11:17:00Z" w16du:dateUtc="2024-10-08T16:17:00Z"/>
                <w:sz w:val="18"/>
                <w:szCs w:val="18"/>
              </w:rPr>
            </w:pPr>
          </w:p>
        </w:tc>
        <w:tc>
          <w:tcPr>
            <w:tcW w:w="359" w:type="dxa"/>
          </w:tcPr>
          <w:p w14:paraId="299941E9" w14:textId="7A04E8FB" w:rsidR="009412E8" w:rsidDel="00073197" w:rsidRDefault="009412E8" w:rsidP="009412E8">
            <w:pPr>
              <w:widowControl w:val="0"/>
              <w:spacing w:before="40" w:after="40"/>
              <w:ind w:left="144"/>
              <w:rPr>
                <w:del w:id="158" w:author="Caroline Trum" w:date="2024-10-08T11:17:00Z" w16du:dateUtc="2024-10-08T16:17:00Z"/>
                <w:sz w:val="18"/>
                <w:szCs w:val="18"/>
              </w:rPr>
            </w:pPr>
          </w:p>
        </w:tc>
        <w:tc>
          <w:tcPr>
            <w:tcW w:w="343" w:type="dxa"/>
          </w:tcPr>
          <w:p w14:paraId="2F7EC810" w14:textId="050B976C" w:rsidR="009412E8" w:rsidRPr="00C95A1C" w:rsidDel="00073197" w:rsidRDefault="009412E8" w:rsidP="009412E8">
            <w:pPr>
              <w:pStyle w:val="TableText"/>
              <w:widowControl w:val="0"/>
              <w:spacing w:before="40" w:after="40"/>
              <w:ind w:left="144"/>
              <w:rPr>
                <w:del w:id="159" w:author="Caroline Trum" w:date="2024-10-08T11:17:00Z" w16du:dateUtc="2024-10-08T16:17:00Z"/>
                <w:rFonts w:ascii="Times New Roman" w:hAnsi="Times New Roman"/>
                <w:bCs/>
                <w:color w:val="auto"/>
                <w:sz w:val="18"/>
                <w:szCs w:val="18"/>
              </w:rPr>
            </w:pPr>
            <w:del w:id="160" w:author="Caroline Trum" w:date="2024-10-08T11:17:00Z" w16du:dateUtc="2024-10-08T16:17:00Z">
              <w:r w:rsidDel="00073197">
                <w:rPr>
                  <w:rFonts w:ascii="Times New Roman" w:hAnsi="Times New Roman"/>
                  <w:sz w:val="18"/>
                  <w:szCs w:val="18"/>
                </w:rPr>
                <w:delText>i.</w:delText>
              </w:r>
            </w:del>
          </w:p>
        </w:tc>
        <w:tc>
          <w:tcPr>
            <w:tcW w:w="5763" w:type="dxa"/>
          </w:tcPr>
          <w:p w14:paraId="1976DDCF" w14:textId="5E59236A" w:rsidR="009412E8" w:rsidDel="00073197" w:rsidRDefault="009412E8" w:rsidP="009412E8">
            <w:pPr>
              <w:pStyle w:val="TableText"/>
              <w:widowControl w:val="0"/>
              <w:tabs>
                <w:tab w:val="num" w:pos="433"/>
              </w:tabs>
              <w:spacing w:before="40" w:after="120"/>
              <w:ind w:left="144" w:right="86"/>
              <w:rPr>
                <w:del w:id="161" w:author="Caroline Trum" w:date="2024-10-08T11:17:00Z" w16du:dateUtc="2024-10-08T16:17:00Z"/>
                <w:rFonts w:ascii="Times New Roman" w:hAnsi="Times New Roman"/>
                <w:sz w:val="18"/>
                <w:szCs w:val="18"/>
              </w:rPr>
            </w:pPr>
            <w:del w:id="162" w:author="Caroline Trum" w:date="2024-10-08T11:17:00Z" w16du:dateUtc="2024-10-08T16:17:00Z">
              <w:r w:rsidDel="00073197">
                <w:rPr>
                  <w:rFonts w:ascii="Times New Roman" w:hAnsi="Times New Roman"/>
                  <w:sz w:val="18"/>
                  <w:szCs w:val="18"/>
                </w:rPr>
                <w:delText>Develop and/or modify business practice standards for the communication of information about operational issues (e.g. location, estimated duration of outage) to and from BAs, LDCs, and shippers in anticipation of critical notices, OFOs or force majeure notices during extreme weather</w:delText>
              </w:r>
            </w:del>
          </w:p>
          <w:p w14:paraId="778256D7" w14:textId="394E631B" w:rsidR="009412E8" w:rsidRPr="00C95A1C" w:rsidDel="00073197" w:rsidRDefault="009412E8" w:rsidP="009412E8">
            <w:pPr>
              <w:pStyle w:val="TableText"/>
              <w:widowControl w:val="0"/>
              <w:spacing w:before="40" w:after="40"/>
              <w:ind w:left="144"/>
              <w:rPr>
                <w:del w:id="163" w:author="Caroline Trum" w:date="2024-10-08T11:17:00Z" w16du:dateUtc="2024-10-08T16:17:00Z"/>
                <w:rFonts w:ascii="Times New Roman" w:hAnsi="Times New Roman"/>
                <w:bCs/>
                <w:color w:val="auto"/>
                <w:sz w:val="18"/>
                <w:szCs w:val="18"/>
              </w:rPr>
            </w:pPr>
            <w:del w:id="164" w:author="Caroline Trum" w:date="2024-10-08T11:17:00Z" w16du:dateUtc="2024-10-08T16:17:00Z">
              <w:r w:rsidDel="00073197">
                <w:rPr>
                  <w:rFonts w:ascii="Times New Roman" w:hAnsi="Times New Roman"/>
                  <w:sz w:val="18"/>
                  <w:szCs w:val="18"/>
                </w:rPr>
                <w:delText>Status: Started</w:delText>
              </w:r>
            </w:del>
          </w:p>
        </w:tc>
        <w:tc>
          <w:tcPr>
            <w:tcW w:w="1168" w:type="dxa"/>
          </w:tcPr>
          <w:p w14:paraId="5E4A7615" w14:textId="6B78AA25" w:rsidR="009412E8" w:rsidDel="00073197" w:rsidRDefault="007F474A" w:rsidP="007F474A">
            <w:pPr>
              <w:pStyle w:val="TableText"/>
              <w:widowControl w:val="0"/>
              <w:spacing w:before="40" w:after="40"/>
              <w:ind w:left="162"/>
              <w:jc w:val="center"/>
              <w:rPr>
                <w:del w:id="165" w:author="Caroline Trum" w:date="2024-10-08T11:17:00Z" w16du:dateUtc="2024-10-08T16:17:00Z"/>
                <w:rFonts w:ascii="Times New Roman" w:hAnsi="Times New Roman"/>
                <w:sz w:val="18"/>
                <w:szCs w:val="18"/>
              </w:rPr>
            </w:pPr>
            <w:del w:id="166" w:author="Caroline Trum" w:date="2024-10-08T11:17:00Z" w16du:dateUtc="2024-10-08T16:17:00Z">
              <w:r w:rsidRPr="007F474A" w:rsidDel="00073197">
                <w:rPr>
                  <w:rFonts w:ascii="Times New Roman" w:hAnsi="Times New Roman"/>
                  <w:color w:val="auto"/>
                  <w:sz w:val="18"/>
                  <w:szCs w:val="18"/>
                </w:rPr>
                <w:delText>3</w:delText>
              </w:r>
              <w:r w:rsidRPr="007F474A" w:rsidDel="00073197">
                <w:rPr>
                  <w:rFonts w:ascii="Times New Roman" w:hAnsi="Times New Roman"/>
                  <w:color w:val="auto"/>
                  <w:sz w:val="18"/>
                  <w:szCs w:val="18"/>
                  <w:vertAlign w:val="superscript"/>
                </w:rPr>
                <w:delText>rd</w:delText>
              </w:r>
              <w:r w:rsidRPr="007F474A" w:rsidDel="00073197">
                <w:rPr>
                  <w:rFonts w:ascii="Times New Roman" w:hAnsi="Times New Roman"/>
                  <w:color w:val="auto"/>
                  <w:sz w:val="18"/>
                  <w:szCs w:val="18"/>
                </w:rPr>
                <w:delText xml:space="preserve"> </w:delText>
              </w:r>
              <w:r w:rsidR="009412E8" w:rsidDel="00073197">
                <w:rPr>
                  <w:rFonts w:ascii="Times New Roman" w:hAnsi="Times New Roman"/>
                  <w:color w:val="auto"/>
                  <w:sz w:val="18"/>
                  <w:szCs w:val="18"/>
                </w:rPr>
                <w:delText>Q, 2024</w:delText>
              </w:r>
            </w:del>
          </w:p>
        </w:tc>
        <w:tc>
          <w:tcPr>
            <w:tcW w:w="1637" w:type="dxa"/>
          </w:tcPr>
          <w:p w14:paraId="69A0E6C2" w14:textId="2053FADF" w:rsidR="009412E8" w:rsidDel="00073197" w:rsidRDefault="009412E8" w:rsidP="009412E8">
            <w:pPr>
              <w:pStyle w:val="TableText"/>
              <w:widowControl w:val="0"/>
              <w:spacing w:before="40" w:after="40"/>
              <w:jc w:val="center"/>
              <w:rPr>
                <w:del w:id="167" w:author="Caroline Trum" w:date="2024-10-08T11:17:00Z" w16du:dateUtc="2024-10-08T16:17:00Z"/>
                <w:rFonts w:ascii="Times New Roman" w:hAnsi="Times New Roman"/>
                <w:color w:val="auto"/>
                <w:sz w:val="18"/>
                <w:szCs w:val="18"/>
              </w:rPr>
            </w:pPr>
            <w:del w:id="168" w:author="Caroline Trum" w:date="2024-10-08T11:17:00Z" w16du:dateUtc="2024-10-08T16:17:00Z">
              <w:r w:rsidDel="00073197">
                <w:rPr>
                  <w:rFonts w:ascii="Times New Roman" w:hAnsi="Times New Roman"/>
                  <w:color w:val="auto"/>
                  <w:sz w:val="18"/>
                  <w:szCs w:val="18"/>
                </w:rPr>
                <w:delText>Joint WGQ, WEQ, and RMQ Business Practice Subcommittees</w:delText>
              </w:r>
            </w:del>
          </w:p>
        </w:tc>
      </w:tr>
      <w:tr w:rsidR="009412E8" w:rsidRPr="00000A28" w:rsidDel="00073197" w14:paraId="6CF74750" w14:textId="2D0F0EBA" w:rsidTr="0040653C">
        <w:trPr>
          <w:trHeight w:val="228"/>
          <w:del w:id="169" w:author="Caroline Trum" w:date="2024-10-08T11:17:00Z"/>
        </w:trPr>
        <w:tc>
          <w:tcPr>
            <w:tcW w:w="360" w:type="dxa"/>
          </w:tcPr>
          <w:p w14:paraId="3561DAC9" w14:textId="3FDD8325" w:rsidR="009412E8" w:rsidRPr="006D1D30" w:rsidDel="00073197" w:rsidRDefault="009412E8" w:rsidP="009412E8">
            <w:pPr>
              <w:widowControl w:val="0"/>
              <w:spacing w:before="40" w:after="40"/>
              <w:ind w:left="144"/>
              <w:rPr>
                <w:del w:id="170" w:author="Caroline Trum" w:date="2024-10-08T11:17:00Z" w16du:dateUtc="2024-10-08T16:17:00Z"/>
                <w:sz w:val="18"/>
                <w:szCs w:val="18"/>
              </w:rPr>
            </w:pPr>
          </w:p>
        </w:tc>
        <w:tc>
          <w:tcPr>
            <w:tcW w:w="359" w:type="dxa"/>
          </w:tcPr>
          <w:p w14:paraId="06132325" w14:textId="2FFCF709" w:rsidR="009412E8" w:rsidDel="00073197" w:rsidRDefault="009412E8" w:rsidP="009412E8">
            <w:pPr>
              <w:widowControl w:val="0"/>
              <w:spacing w:before="40" w:after="40"/>
              <w:ind w:left="144"/>
              <w:rPr>
                <w:del w:id="171" w:author="Caroline Trum" w:date="2024-10-08T11:17:00Z" w16du:dateUtc="2024-10-08T16:17:00Z"/>
                <w:sz w:val="18"/>
                <w:szCs w:val="18"/>
              </w:rPr>
            </w:pPr>
          </w:p>
        </w:tc>
        <w:tc>
          <w:tcPr>
            <w:tcW w:w="343" w:type="dxa"/>
          </w:tcPr>
          <w:p w14:paraId="2737F8EB" w14:textId="442ED50F" w:rsidR="009412E8" w:rsidRPr="00C95A1C" w:rsidDel="00073197" w:rsidRDefault="009412E8" w:rsidP="009412E8">
            <w:pPr>
              <w:pStyle w:val="TableText"/>
              <w:widowControl w:val="0"/>
              <w:spacing w:before="40" w:after="40"/>
              <w:ind w:left="144"/>
              <w:rPr>
                <w:del w:id="172" w:author="Caroline Trum" w:date="2024-10-08T11:17:00Z" w16du:dateUtc="2024-10-08T16:17:00Z"/>
                <w:rFonts w:ascii="Times New Roman" w:hAnsi="Times New Roman"/>
                <w:bCs/>
                <w:color w:val="auto"/>
                <w:sz w:val="18"/>
                <w:szCs w:val="18"/>
              </w:rPr>
            </w:pPr>
            <w:del w:id="173" w:author="Caroline Trum" w:date="2024-10-08T11:17:00Z" w16du:dateUtc="2024-10-08T16:17:00Z">
              <w:r w:rsidDel="00073197">
                <w:rPr>
                  <w:rFonts w:ascii="Times New Roman" w:hAnsi="Times New Roman"/>
                  <w:sz w:val="18"/>
                  <w:szCs w:val="18"/>
                </w:rPr>
                <w:delText>ii.</w:delText>
              </w:r>
            </w:del>
          </w:p>
        </w:tc>
        <w:tc>
          <w:tcPr>
            <w:tcW w:w="5763" w:type="dxa"/>
          </w:tcPr>
          <w:p w14:paraId="04406473" w14:textId="346459A7" w:rsidR="009412E8" w:rsidDel="00073197" w:rsidRDefault="009412E8" w:rsidP="009412E8">
            <w:pPr>
              <w:pStyle w:val="TableText"/>
              <w:widowControl w:val="0"/>
              <w:tabs>
                <w:tab w:val="num" w:pos="433"/>
              </w:tabs>
              <w:spacing w:before="40" w:after="120"/>
              <w:ind w:left="144" w:right="86"/>
              <w:rPr>
                <w:del w:id="174" w:author="Caroline Trum" w:date="2024-10-08T11:17:00Z" w16du:dateUtc="2024-10-08T16:17:00Z"/>
                <w:rFonts w:ascii="Times New Roman" w:hAnsi="Times New Roman"/>
                <w:sz w:val="18"/>
                <w:szCs w:val="18"/>
              </w:rPr>
            </w:pPr>
            <w:del w:id="175" w:author="Caroline Trum" w:date="2024-10-08T11:17:00Z" w16du:dateUtc="2024-10-08T16:17:00Z">
              <w:r w:rsidDel="00073197">
                <w:rPr>
                  <w:rFonts w:ascii="Times New Roman" w:hAnsi="Times New Roman"/>
                  <w:sz w:val="18"/>
                  <w:szCs w:val="18"/>
                </w:rPr>
                <w:delText xml:space="preserve">Develop and/or modify business practice standards for the communication of aggregated volume data or confirmed scheduled quantities for key upstream receipt points on the pipeline system during extreme cold weather events without endangering sensitive commercial information </w:delText>
              </w:r>
            </w:del>
          </w:p>
          <w:p w14:paraId="295504DF" w14:textId="323DA077" w:rsidR="009412E8" w:rsidRPr="00C95A1C" w:rsidDel="00073197" w:rsidRDefault="009412E8" w:rsidP="009412E8">
            <w:pPr>
              <w:pStyle w:val="TableText"/>
              <w:widowControl w:val="0"/>
              <w:spacing w:before="40" w:after="40"/>
              <w:ind w:left="144"/>
              <w:rPr>
                <w:del w:id="176" w:author="Caroline Trum" w:date="2024-10-08T11:17:00Z" w16du:dateUtc="2024-10-08T16:17:00Z"/>
                <w:rFonts w:ascii="Times New Roman" w:hAnsi="Times New Roman"/>
                <w:bCs/>
                <w:color w:val="auto"/>
                <w:sz w:val="18"/>
                <w:szCs w:val="18"/>
              </w:rPr>
            </w:pPr>
            <w:del w:id="177" w:author="Caroline Trum" w:date="2024-10-08T11:17:00Z" w16du:dateUtc="2024-10-08T16:17:00Z">
              <w:r w:rsidDel="00073197">
                <w:rPr>
                  <w:rFonts w:ascii="Times New Roman" w:hAnsi="Times New Roman"/>
                  <w:sz w:val="18"/>
                  <w:szCs w:val="18"/>
                </w:rPr>
                <w:delText>Status: Started</w:delText>
              </w:r>
            </w:del>
          </w:p>
        </w:tc>
        <w:tc>
          <w:tcPr>
            <w:tcW w:w="1168" w:type="dxa"/>
          </w:tcPr>
          <w:p w14:paraId="3DA8AD03" w14:textId="1D3231C4" w:rsidR="009412E8" w:rsidDel="00073197" w:rsidRDefault="007F474A" w:rsidP="009412E8">
            <w:pPr>
              <w:pStyle w:val="TableText"/>
              <w:widowControl w:val="0"/>
              <w:spacing w:before="40" w:after="40"/>
              <w:ind w:left="144"/>
              <w:jc w:val="center"/>
              <w:rPr>
                <w:del w:id="178" w:author="Caroline Trum" w:date="2024-10-08T11:17:00Z" w16du:dateUtc="2024-10-08T16:17:00Z"/>
                <w:rFonts w:ascii="Times New Roman" w:hAnsi="Times New Roman"/>
                <w:sz w:val="18"/>
                <w:szCs w:val="18"/>
              </w:rPr>
            </w:pPr>
            <w:del w:id="179" w:author="Caroline Trum" w:date="2024-10-08T11:17:00Z" w16du:dateUtc="2024-10-08T16:17:00Z">
              <w:r w:rsidRPr="007F474A" w:rsidDel="00073197">
                <w:rPr>
                  <w:rFonts w:ascii="Times New Roman" w:hAnsi="Times New Roman"/>
                  <w:color w:val="auto"/>
                  <w:sz w:val="18"/>
                  <w:szCs w:val="18"/>
                </w:rPr>
                <w:delText>3</w:delText>
              </w:r>
              <w:r w:rsidRPr="007F474A" w:rsidDel="00073197">
                <w:rPr>
                  <w:rFonts w:ascii="Times New Roman" w:hAnsi="Times New Roman"/>
                  <w:color w:val="auto"/>
                  <w:sz w:val="18"/>
                  <w:szCs w:val="18"/>
                  <w:vertAlign w:val="superscript"/>
                </w:rPr>
                <w:delText>rd</w:delText>
              </w:r>
              <w:r w:rsidRPr="007F474A" w:rsidDel="00073197">
                <w:rPr>
                  <w:rFonts w:ascii="Times New Roman" w:hAnsi="Times New Roman"/>
                  <w:color w:val="auto"/>
                  <w:sz w:val="18"/>
                  <w:szCs w:val="18"/>
                </w:rPr>
                <w:delText xml:space="preserve"> </w:delText>
              </w:r>
              <w:r w:rsidR="009412E8" w:rsidDel="00073197">
                <w:rPr>
                  <w:rFonts w:ascii="Times New Roman" w:hAnsi="Times New Roman"/>
                  <w:color w:val="auto"/>
                  <w:sz w:val="18"/>
                  <w:szCs w:val="18"/>
                </w:rPr>
                <w:delText>Q, 2024</w:delText>
              </w:r>
            </w:del>
          </w:p>
        </w:tc>
        <w:tc>
          <w:tcPr>
            <w:tcW w:w="1637" w:type="dxa"/>
          </w:tcPr>
          <w:p w14:paraId="0B02294E" w14:textId="410D0F41" w:rsidR="009412E8" w:rsidDel="00073197" w:rsidRDefault="009412E8" w:rsidP="009412E8">
            <w:pPr>
              <w:pStyle w:val="TableText"/>
              <w:widowControl w:val="0"/>
              <w:spacing w:before="40" w:after="40"/>
              <w:jc w:val="center"/>
              <w:rPr>
                <w:del w:id="180" w:author="Caroline Trum" w:date="2024-10-08T11:17:00Z" w16du:dateUtc="2024-10-08T16:17:00Z"/>
                <w:rFonts w:ascii="Times New Roman" w:hAnsi="Times New Roman"/>
                <w:color w:val="auto"/>
                <w:sz w:val="18"/>
                <w:szCs w:val="18"/>
              </w:rPr>
            </w:pPr>
            <w:del w:id="181" w:author="Caroline Trum" w:date="2024-10-08T11:17:00Z" w16du:dateUtc="2024-10-08T16:17:00Z">
              <w:r w:rsidDel="00073197">
                <w:rPr>
                  <w:rFonts w:ascii="Times New Roman" w:hAnsi="Times New Roman"/>
                  <w:color w:val="auto"/>
                  <w:sz w:val="18"/>
                  <w:szCs w:val="18"/>
                </w:rPr>
                <w:delText>Joint WGQ, WEQ, and RMQ Business Practice Subcommittees</w:delText>
              </w:r>
            </w:del>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9412E8">
            <w:pPr>
              <w:pStyle w:val="BodyTextIndent3"/>
              <w:keepNext/>
              <w:keepLines/>
              <w:widowControl w:val="0"/>
              <w:tabs>
                <w:tab w:val="left" w:pos="6336"/>
              </w:tabs>
              <w:spacing w:before="40" w:after="40"/>
              <w:ind w:left="14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411A4962"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w:t>
            </w:r>
            <w:del w:id="182" w:author="Caroline Trum" w:date="2024-10-08T11:17:00Z" w16du:dateUtc="2024-10-08T16:17:00Z">
              <w:r w:rsidDel="00073197">
                <w:rPr>
                  <w:rFonts w:ascii="Times New Roman" w:hAnsi="Times New Roman"/>
                  <w:sz w:val="18"/>
                  <w:szCs w:val="18"/>
                </w:rPr>
                <w:delText xml:space="preserve">Proposed </w:delText>
              </w:r>
            </w:del>
            <w:r>
              <w:rPr>
                <w:rFonts w:ascii="Times New Roman" w:hAnsi="Times New Roman"/>
                <w:sz w:val="18"/>
                <w:szCs w:val="18"/>
              </w:rPr>
              <w:t>Policy Statement Carbon Pricing in Organized Wholesale Electricity Markets in Docket No. AD20-14-000</w:t>
            </w:r>
          </w:p>
        </w:tc>
      </w:tr>
      <w:tr w:rsidR="009412E8" w:rsidRPr="00000A28" w14:paraId="08BF5B8C" w14:textId="77777777" w:rsidTr="009412E8">
        <w:tblPrEx>
          <w:tblBorders>
            <w:bottom w:val="single" w:sz="4" w:space="0" w:color="auto"/>
          </w:tblBorders>
        </w:tblPrEx>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58EB811D"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w:t>
            </w:r>
            <w:del w:id="183" w:author="Caroline Trum" w:date="2024-10-08T11:17:00Z" w16du:dateUtc="2024-10-08T16:17:00Z">
              <w:r w:rsidDel="00073197">
                <w:rPr>
                  <w:rFonts w:ascii="Times New Roman" w:hAnsi="Times New Roman"/>
                  <w:sz w:val="18"/>
                  <w:szCs w:val="18"/>
                </w:rPr>
                <w:delText xml:space="preserve">any </w:delText>
              </w:r>
            </w:del>
            <w:r>
              <w:rPr>
                <w:rFonts w:ascii="Times New Roman" w:hAnsi="Times New Roman"/>
                <w:sz w:val="18"/>
                <w:szCs w:val="18"/>
              </w:rPr>
              <w:t xml:space="preserve">FERC Order </w:t>
            </w:r>
            <w:ins w:id="184" w:author="Caroline Trum" w:date="2024-10-08T11:17:00Z" w16du:dateUtc="2024-10-08T16:17:00Z">
              <w:r w:rsidR="00073197">
                <w:rPr>
                  <w:rFonts w:ascii="Times New Roman" w:hAnsi="Times New Roman"/>
                  <w:sz w:val="18"/>
                  <w:szCs w:val="18"/>
                </w:rPr>
                <w:t xml:space="preserve">No. 1920 </w:t>
              </w:r>
            </w:ins>
            <w:del w:id="185" w:author="Caroline Trum" w:date="2024-10-08T11:17:00Z" w16du:dateUtc="2024-10-08T16:17:00Z">
              <w:r w:rsidDel="00073197">
                <w:rPr>
                  <w:rFonts w:ascii="Times New Roman" w:hAnsi="Times New Roman"/>
                  <w:sz w:val="18"/>
                  <w:szCs w:val="18"/>
                </w:rPr>
                <w:delText xml:space="preserve">regarding the FERC’s Notice of Proposed Rulemaking </w:delText>
              </w:r>
            </w:del>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w:t>
            </w:r>
            <w:del w:id="186" w:author="Caroline Trum" w:date="2024-10-08T11:17:00Z" w16du:dateUtc="2024-10-08T16:17:00Z">
              <w:r w:rsidDel="00073197">
                <w:rPr>
                  <w:rFonts w:ascii="Times New Roman" w:hAnsi="Times New Roman"/>
                  <w:sz w:val="18"/>
                  <w:szCs w:val="18"/>
                </w:rPr>
                <w:delText xml:space="preserve">and Generator Interconnection </w:delText>
              </w:r>
            </w:del>
            <w:r>
              <w:rPr>
                <w:rFonts w:ascii="Times New Roman" w:hAnsi="Times New Roman"/>
                <w:sz w:val="18"/>
                <w:szCs w:val="18"/>
              </w:rPr>
              <w:t>in Docket No. RM21-17-000</w:t>
            </w:r>
          </w:p>
        </w:tc>
      </w:tr>
      <w:tr w:rsidR="009412E8" w:rsidRPr="00000A28" w14:paraId="08E30ECE" w14:textId="77777777" w:rsidTr="009412E8">
        <w:tblPrEx>
          <w:tblBorders>
            <w:bottom w:val="single" w:sz="4" w:space="0" w:color="auto"/>
          </w:tblBorders>
        </w:tblPrEx>
        <w:tc>
          <w:tcPr>
            <w:tcW w:w="360" w:type="dxa"/>
            <w:shd w:val="clear" w:color="auto" w:fill="FFFFFF"/>
          </w:tcPr>
          <w:p w14:paraId="1A368FB0"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A330331" w14:textId="77439736" w:rsidR="009412E8" w:rsidRDefault="009412E8" w:rsidP="009412E8">
            <w:pPr>
              <w:widowControl w:val="0"/>
              <w:spacing w:before="40" w:after="40"/>
              <w:ind w:left="144"/>
              <w:rPr>
                <w:sz w:val="18"/>
                <w:szCs w:val="18"/>
              </w:rPr>
            </w:pPr>
            <w:r>
              <w:rPr>
                <w:sz w:val="18"/>
                <w:szCs w:val="18"/>
              </w:rPr>
              <w:t>c)</w:t>
            </w:r>
          </w:p>
        </w:tc>
        <w:tc>
          <w:tcPr>
            <w:tcW w:w="8911" w:type="dxa"/>
            <w:gridSpan w:val="4"/>
            <w:shd w:val="clear" w:color="auto" w:fill="FFFFFF"/>
          </w:tcPr>
          <w:p w14:paraId="520E47BD" w14:textId="34679CD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should FERC take action on WEQ Version 004</w:t>
            </w:r>
          </w:p>
        </w:tc>
      </w:tr>
      <w:tr w:rsidR="00073197" w:rsidRPr="00000A28" w14:paraId="1C789B97" w14:textId="77777777" w:rsidTr="009412E8">
        <w:tblPrEx>
          <w:tblBorders>
            <w:bottom w:val="single" w:sz="4" w:space="0" w:color="auto"/>
          </w:tblBorders>
        </w:tblPrEx>
        <w:trPr>
          <w:ins w:id="187" w:author="Caroline Trum" w:date="2024-10-08T11:17:00Z"/>
        </w:trPr>
        <w:tc>
          <w:tcPr>
            <w:tcW w:w="360" w:type="dxa"/>
            <w:shd w:val="clear" w:color="auto" w:fill="FFFFFF"/>
          </w:tcPr>
          <w:p w14:paraId="1B277CC5" w14:textId="77777777" w:rsidR="00073197" w:rsidRPr="00000A28" w:rsidRDefault="00073197" w:rsidP="009412E8">
            <w:pPr>
              <w:pStyle w:val="TableText"/>
              <w:widowControl w:val="0"/>
              <w:spacing w:before="40" w:after="40"/>
              <w:rPr>
                <w:ins w:id="188" w:author="Caroline Trum" w:date="2024-10-08T11:17:00Z" w16du:dateUtc="2024-10-08T16:17:00Z"/>
                <w:rFonts w:ascii="Times New Roman" w:hAnsi="Times New Roman"/>
                <w:color w:val="auto"/>
                <w:sz w:val="18"/>
                <w:szCs w:val="18"/>
              </w:rPr>
            </w:pPr>
          </w:p>
        </w:tc>
        <w:tc>
          <w:tcPr>
            <w:tcW w:w="359" w:type="dxa"/>
            <w:shd w:val="clear" w:color="auto" w:fill="FFFFFF"/>
          </w:tcPr>
          <w:p w14:paraId="54EA6483" w14:textId="1E3FA3EB" w:rsidR="00073197" w:rsidRDefault="00073197" w:rsidP="009412E8">
            <w:pPr>
              <w:widowControl w:val="0"/>
              <w:spacing w:before="40" w:after="40"/>
              <w:ind w:left="144"/>
              <w:rPr>
                <w:ins w:id="189" w:author="Caroline Trum" w:date="2024-10-08T11:17:00Z" w16du:dateUtc="2024-10-08T16:17:00Z"/>
                <w:sz w:val="18"/>
                <w:szCs w:val="18"/>
              </w:rPr>
            </w:pPr>
            <w:ins w:id="190" w:author="Caroline Trum" w:date="2024-10-08T11:18:00Z" w16du:dateUtc="2024-10-08T16:18:00Z">
              <w:r>
                <w:rPr>
                  <w:sz w:val="18"/>
                  <w:szCs w:val="18"/>
                </w:rPr>
                <w:t>d)</w:t>
              </w:r>
            </w:ins>
          </w:p>
        </w:tc>
        <w:tc>
          <w:tcPr>
            <w:tcW w:w="8911" w:type="dxa"/>
            <w:gridSpan w:val="4"/>
            <w:shd w:val="clear" w:color="auto" w:fill="FFFFFF"/>
          </w:tcPr>
          <w:p w14:paraId="3F1ED25A" w14:textId="096717C3" w:rsidR="00073197" w:rsidRDefault="00AA311B" w:rsidP="009412E8">
            <w:pPr>
              <w:pStyle w:val="TableText"/>
              <w:widowControl w:val="0"/>
              <w:tabs>
                <w:tab w:val="num" w:pos="433"/>
              </w:tabs>
              <w:spacing w:before="40" w:after="40"/>
              <w:ind w:left="144"/>
              <w:rPr>
                <w:ins w:id="191" w:author="Caroline Trum" w:date="2024-10-08T11:17:00Z" w16du:dateUtc="2024-10-08T16:17:00Z"/>
                <w:rFonts w:ascii="Times New Roman" w:hAnsi="Times New Roman"/>
                <w:sz w:val="18"/>
                <w:szCs w:val="18"/>
              </w:rPr>
            </w:pPr>
            <w:ins w:id="192" w:author="Caroline Trum" w:date="2024-10-08T11:18:00Z" w16du:dateUtc="2024-10-08T16:18:00Z">
              <w:r>
                <w:rPr>
                  <w:rFonts w:ascii="Times New Roman" w:hAnsi="Times New Roman"/>
                  <w:sz w:val="18"/>
                  <w:szCs w:val="18"/>
                </w:rPr>
                <w:t>Determine potential NA</w:t>
              </w:r>
            </w:ins>
            <w:ins w:id="193" w:author="Caroline Trum" w:date="2024-10-08T11:19:00Z" w16du:dateUtc="2024-10-08T16:19:00Z">
              <w:r>
                <w:rPr>
                  <w:rFonts w:ascii="Times New Roman" w:hAnsi="Times New Roman"/>
                  <w:sz w:val="18"/>
                  <w:szCs w:val="18"/>
                </w:rPr>
                <w:t xml:space="preserve">ESB action, if needed, to support industry implementation of any FERC Order regarding FERC’s Notice of Proposed Rulemaking </w:t>
              </w:r>
              <w:r w:rsidRPr="00AA311B">
                <w:rPr>
                  <w:rFonts w:ascii="Times New Roman" w:hAnsi="Times New Roman"/>
                  <w:i/>
                  <w:iCs/>
                  <w:sz w:val="18"/>
                  <w:szCs w:val="18"/>
                </w:rPr>
                <w:t>Supply Chain Risk Management Reliability Standards Revisions</w:t>
              </w:r>
              <w:r>
                <w:rPr>
                  <w:rFonts w:ascii="Times New Roman" w:hAnsi="Times New Roman"/>
                  <w:sz w:val="18"/>
                  <w:szCs w:val="18"/>
                </w:rPr>
                <w:t xml:space="preserve"> in Docket No. RM24-4-000</w:t>
              </w:r>
            </w:ins>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2407E42A"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business practice standards, as needed, to address any proposed recommendations for standards development resulting from the NAESB Gas-Electric Harmonization Forum</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t>Wholesale Electric Quadrant Executive committee and Subcommittee Structure</w:t>
      </w:r>
    </w:p>
    <w:p w14:paraId="26FDDB82" w14:textId="49F2DCDC"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21226BB">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665000" y="109638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03128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650;top:10963;width:2768;height:27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" adj="2016"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ins w:id="194" w:author="Caroline Trum" w:date="2024-10-07T09:58:00Z" w16du:dateUtc="2024-10-07T14:58:00Z">
        <w:r w:rsidR="00F821A6">
          <w:rPr>
            <w:b/>
            <w:sz w:val="18"/>
            <w:szCs w:val="18"/>
          </w:rPr>
          <w:t>5</w:t>
        </w:r>
      </w:ins>
      <w:del w:id="195" w:author="Caroline Trum" w:date="2024-10-07T09:58:00Z" w16du:dateUtc="2024-10-07T14:58:00Z">
        <w:r w:rsidR="00723A50" w:rsidDel="00F821A6">
          <w:rPr>
            <w:b/>
            <w:sz w:val="18"/>
            <w:szCs w:val="18"/>
          </w:rPr>
          <w:delText>4</w:delText>
        </w:r>
      </w:del>
      <w:r w:rsidR="00BC3827">
        <w:rPr>
          <w:b/>
          <w:sz w:val="18"/>
          <w:szCs w:val="18"/>
        </w:rPr>
        <w:t xml:space="preserve"> </w:t>
      </w:r>
      <w:r w:rsidR="002C55F4">
        <w:rPr>
          <w:b/>
          <w:sz w:val="18"/>
          <w:szCs w:val="18"/>
        </w:rPr>
        <w:t>WEQ EC and Subcommittee Leadership</w:t>
      </w:r>
      <w:r w:rsidR="002C55F4">
        <w:rPr>
          <w:sz w:val="18"/>
          <w:szCs w:val="18"/>
        </w:rPr>
        <w:t>:</w:t>
      </w:r>
    </w:p>
    <w:p w14:paraId="73DACE69" w14:textId="43295085"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4E75EF">
        <w:rPr>
          <w:sz w:val="18"/>
          <w:szCs w:val="18"/>
        </w:rPr>
        <w:t>Ron Robinson</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pPr>
        <w:pStyle w:val="BodyText"/>
        <w:ind w:left="180"/>
        <w:rPr>
          <w:sz w:val="18"/>
          <w:szCs w:val="18"/>
        </w:rPr>
      </w:pPr>
      <w:r>
        <w:rPr>
          <w:sz w:val="18"/>
          <w:szCs w:val="18"/>
        </w:rPr>
        <w:lastRenderedPageBreak/>
        <w:t xml:space="preserve">Business Practices Subcommittee (BPS): </w:t>
      </w:r>
      <w:r w:rsidR="005F3F74">
        <w:rPr>
          <w:sz w:val="18"/>
          <w:szCs w:val="18"/>
        </w:rPr>
        <w:t xml:space="preserve"> Joshua Phillips and Lisa Sieg</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r w:rsidR="001434F0">
        <w:rPr>
          <w:sz w:val="18"/>
          <w:szCs w:val="18"/>
        </w:rPr>
        <w:t xml:space="preserve"> and Mike Steigerwald</w:t>
      </w:r>
    </w:p>
    <w:p w14:paraId="7AE65CFB" w14:textId="4DA99CA2"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3B7D8374" w:rsidR="002C55F4" w:rsidRDefault="001434F0" w:rsidP="003C5415">
      <w:pPr>
        <w:pStyle w:val="BodyText"/>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D837E1">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D6705" w14:textId="77777777" w:rsidR="009C5567" w:rsidRDefault="009C5567">
      <w:r>
        <w:separator/>
      </w:r>
    </w:p>
  </w:endnote>
  <w:endnote w:type="continuationSeparator" w:id="0">
    <w:p w14:paraId="3DEBACB3" w14:textId="77777777" w:rsidR="009C5567" w:rsidRDefault="009C5567">
      <w:r>
        <w:continuationSeparator/>
      </w:r>
    </w:p>
  </w:endnote>
  <w:endnote w:id="1">
    <w:p w14:paraId="765E4ADE" w14:textId="78B4C565" w:rsidR="00132086" w:rsidRDefault="00132086">
      <w:pPr>
        <w:pStyle w:val="EndnoteText"/>
        <w:rPr>
          <w:b/>
          <w:sz w:val="18"/>
          <w:szCs w:val="18"/>
        </w:rPr>
      </w:pPr>
      <w:r>
        <w:rPr>
          <w:b/>
          <w:sz w:val="18"/>
          <w:szCs w:val="18"/>
        </w:rPr>
        <w:t xml:space="preserve">End Notes WEQ </w:t>
      </w:r>
      <w:r w:rsidR="00D837E1">
        <w:rPr>
          <w:b/>
          <w:sz w:val="18"/>
          <w:szCs w:val="18"/>
        </w:rPr>
        <w:t>202</w:t>
      </w:r>
      <w:ins w:id="9" w:author="Caroline Trum" w:date="2024-10-07T09:58:00Z" w16du:dateUtc="2024-10-07T14:58:00Z">
        <w:r w:rsidR="00F821A6">
          <w:rPr>
            <w:b/>
            <w:sz w:val="18"/>
            <w:szCs w:val="18"/>
          </w:rPr>
          <w:t>5</w:t>
        </w:r>
      </w:ins>
      <w:del w:id="10" w:author="Caroline Trum" w:date="2024-10-07T09:58:00Z" w16du:dateUtc="2024-10-07T14:58:00Z">
        <w:r w:rsidR="00D837E1" w:rsidDel="00F821A6">
          <w:rPr>
            <w:b/>
            <w:sz w:val="18"/>
            <w:szCs w:val="18"/>
          </w:rPr>
          <w:delText>4</w:delText>
        </w:r>
      </w:del>
      <w:r w:rsidR="00D837E1">
        <w:rPr>
          <w:b/>
          <w:sz w:val="18"/>
          <w:szCs w:val="18"/>
        </w:rPr>
        <w:t xml:space="preserve"> </w:t>
      </w:r>
      <w:r>
        <w:rPr>
          <w:b/>
          <w:sz w:val="18"/>
          <w:szCs w:val="18"/>
        </w:rPr>
        <w:t>Annual Plan:</w:t>
      </w:r>
    </w:p>
    <w:p w14:paraId="1A6B2E45" w14:textId="4662937D" w:rsidR="00132086" w:rsidRDefault="0013208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132086" w:rsidRDefault="0013208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C984" w14:textId="6783E4AC" w:rsidR="00132086" w:rsidRPr="00BB5F70" w:rsidRDefault="00DC024E" w:rsidP="00D15518">
    <w:pPr>
      <w:pStyle w:val="Footer"/>
      <w:pBdr>
        <w:top w:val="single" w:sz="4" w:space="1" w:color="auto"/>
      </w:pBdr>
      <w:jc w:val="right"/>
      <w:rPr>
        <w:color w:val="00B050"/>
        <w:sz w:val="18"/>
        <w:szCs w:val="18"/>
      </w:rPr>
    </w:pPr>
    <w:ins w:id="196" w:author="Caroline Trum" w:date="2024-10-07T09:45:00Z" w16du:dateUtc="2024-10-07T14:45:00Z">
      <w:r>
        <w:rPr>
          <w:sz w:val="18"/>
          <w:szCs w:val="18"/>
        </w:rPr>
        <w:t xml:space="preserve">Draft </w:t>
      </w:r>
    </w:ins>
    <w:r w:rsidR="003B5AE4">
      <w:rPr>
        <w:sz w:val="18"/>
        <w:szCs w:val="18"/>
      </w:rPr>
      <w:t>202</w:t>
    </w:r>
    <w:ins w:id="197" w:author="Caroline Trum" w:date="2024-10-07T09:45:00Z" w16du:dateUtc="2024-10-07T14:45:00Z">
      <w:r>
        <w:rPr>
          <w:sz w:val="18"/>
          <w:szCs w:val="18"/>
        </w:rPr>
        <w:t>5</w:t>
      </w:r>
    </w:ins>
    <w:del w:id="198" w:author="Caroline Trum" w:date="2024-10-07T09:45:00Z" w16du:dateUtc="2024-10-07T14:45:00Z">
      <w:r w:rsidR="00D837E1" w:rsidDel="00DC024E">
        <w:rPr>
          <w:sz w:val="18"/>
          <w:szCs w:val="18"/>
        </w:rPr>
        <w:delText>4</w:delText>
      </w:r>
    </w:del>
    <w:r w:rsidR="00132086">
      <w:rPr>
        <w:sz w:val="18"/>
        <w:szCs w:val="18"/>
      </w:rPr>
      <w:t xml:space="preserve"> WEQ Annual Plan </w:t>
    </w:r>
    <w:ins w:id="199" w:author="Caroline Trum" w:date="2024-10-07T09:45:00Z" w16du:dateUtc="2024-10-07T14:45:00Z">
      <w:r>
        <w:rPr>
          <w:sz w:val="18"/>
          <w:szCs w:val="18"/>
        </w:rPr>
        <w:t>Proposed by the WEQ Annual Plan Sub</w:t>
      </w:r>
    </w:ins>
    <w:ins w:id="200" w:author="Caroline Trum" w:date="2024-10-07T09:46:00Z" w16du:dateUtc="2024-10-07T14:46:00Z">
      <w:r>
        <w:rPr>
          <w:sz w:val="18"/>
          <w:szCs w:val="18"/>
        </w:rPr>
        <w:t>committee on October 8, 2024</w:t>
      </w:r>
    </w:ins>
    <w:del w:id="201" w:author="Caroline Trum" w:date="2024-10-07T09:46:00Z" w16du:dateUtc="2024-10-07T14:46:00Z">
      <w:r w:rsidR="009412E8" w:rsidDel="00DC024E">
        <w:rPr>
          <w:sz w:val="18"/>
          <w:szCs w:val="18"/>
        </w:rPr>
        <w:delText>Adopted by the Board of Directors</w:delText>
      </w:r>
      <w:r w:rsidR="00C95A1C" w:rsidDel="00DC024E">
        <w:rPr>
          <w:sz w:val="18"/>
          <w:szCs w:val="18"/>
        </w:rPr>
        <w:delText xml:space="preserve"> on </w:delText>
      </w:r>
      <w:r w:rsidR="0032278F" w:rsidDel="00DC024E">
        <w:rPr>
          <w:sz w:val="18"/>
          <w:szCs w:val="18"/>
        </w:rPr>
        <w:delText>September 5</w:delText>
      </w:r>
      <w:r w:rsidR="007F474A" w:rsidDel="00DC024E">
        <w:rPr>
          <w:sz w:val="18"/>
          <w:szCs w:val="18"/>
        </w:rPr>
        <w:delText>, 2024</w:delText>
      </w:r>
    </w:del>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7F29" w14:textId="77777777" w:rsidR="009C5567" w:rsidRDefault="009C5567">
      <w:r>
        <w:separator/>
      </w:r>
    </w:p>
  </w:footnote>
  <w:footnote w:type="continuationSeparator" w:id="0">
    <w:p w14:paraId="71A7CC3D" w14:textId="77777777" w:rsidR="009C5567" w:rsidRDefault="009C5567">
      <w:r>
        <w:continuationSeparator/>
      </w:r>
    </w:p>
  </w:footnote>
  <w:footnote w:id="1">
    <w:p w14:paraId="0738188F" w14:textId="5F43549D" w:rsidR="00132086" w:rsidRPr="00F6191D" w:rsidDel="00DC024E" w:rsidRDefault="00132086" w:rsidP="00557229">
      <w:pPr>
        <w:pStyle w:val="TableText"/>
        <w:widowControl w:val="0"/>
        <w:spacing w:before="40" w:after="40"/>
        <w:jc w:val="both"/>
        <w:rPr>
          <w:del w:id="17" w:author="Caroline Trum" w:date="2024-10-07T09:44:00Z" w16du:dateUtc="2024-10-07T14:44:00Z"/>
          <w:rFonts w:ascii="Times New Roman" w:hAnsi="Times New Roman"/>
          <w:sz w:val="16"/>
          <w:szCs w:val="16"/>
        </w:rPr>
      </w:pPr>
      <w:del w:id="18" w:author="Caroline Trum" w:date="2024-10-07T09:44:00Z" w16du:dateUtc="2024-10-07T14:44:00Z">
        <w:r w:rsidRPr="00F6191D" w:rsidDel="00DC024E">
          <w:rPr>
            <w:rStyle w:val="FootnoteReference"/>
            <w:rFonts w:ascii="Times New Roman" w:hAnsi="Times New Roman"/>
            <w:sz w:val="16"/>
            <w:szCs w:val="16"/>
          </w:rPr>
          <w:footnoteRef/>
        </w:r>
        <w:r w:rsidRPr="00F6191D" w:rsidDel="00DC024E">
          <w:rPr>
            <w:rFonts w:ascii="Times New Roman" w:hAnsi="Times New Roman"/>
            <w:sz w:val="16"/>
            <w:szCs w:val="16"/>
          </w:rPr>
          <w:delText xml:space="preserve"> </w:delText>
        </w:r>
        <w:r w:rsidR="0025513C" w:rsidDel="00DC024E">
          <w:rPr>
            <w:rFonts w:ascii="Times New Roman" w:hAnsi="Times New Roman"/>
            <w:sz w:val="16"/>
            <w:szCs w:val="16"/>
          </w:rPr>
          <w:delText xml:space="preserve"> </w:delText>
        </w:r>
        <w:r w:rsidR="00B5331F" w:rsidDel="00DC024E">
          <w:rPr>
            <w:rFonts w:ascii="Times New Roman" w:hAnsi="Times New Roman"/>
            <w:sz w:val="16"/>
            <w:szCs w:val="16"/>
          </w:rPr>
          <w:delText xml:space="preserve">In Paragraph 4 of FERC Order No. 873, issued on September 17, 2020, the Commission reiterated its intentions “to coordinate the effective dates of the retirement of the MOD A Reliability Standards with successor North American Energy Standards Board (NAESB) business practice standards” and that the Commission would “determine the appropriate action regarding the proposed retirement of the MOD A Reliability Standards at a later time.”  </w:delText>
        </w:r>
        <w:r w:rsidR="0025513C" w:rsidDel="00DC024E">
          <w:rPr>
            <w:rFonts w:ascii="Times New Roman" w:hAnsi="Times New Roman"/>
            <w:sz w:val="16"/>
            <w:szCs w:val="16"/>
          </w:rPr>
          <w:delText>As part of FERC Order No. 676-J, issued on May 20, 2021, the Commission adopted, through the incorporation by reference process, the WEQ-023 Business Practice Standards</w:delText>
        </w:r>
        <w:r w:rsidR="00B5331F" w:rsidDel="00DC024E">
          <w:rPr>
            <w:rFonts w:ascii="Times New Roman" w:hAnsi="Times New Roman"/>
            <w:sz w:val="16"/>
            <w:szCs w:val="16"/>
          </w:rPr>
          <w:delText xml:space="preserve"> as part of action on WEQ Version 003.3.</w:delText>
        </w:r>
        <w:r w:rsidR="00527079" w:rsidDel="00DC024E">
          <w:rPr>
            <w:rFonts w:ascii="Times New Roman" w:hAnsi="Times New Roman"/>
            <w:sz w:val="16"/>
            <w:szCs w:val="16"/>
          </w:rPr>
          <w:delText xml:space="preserve">  Per the directives contained in FERC Order No. 676-J, industry compliance filings regarding the WEQ-023 Business Practice Standards are due twelve months after the implementation of WEQ Version 003.2, but on earlier than October 27, 2022.</w:delText>
        </w:r>
      </w:del>
    </w:p>
  </w:footnote>
  <w:footnote w:id="2">
    <w:p w14:paraId="076695D4" w14:textId="3166804C" w:rsidR="00132086" w:rsidRPr="00FB11FA" w:rsidRDefault="00132086" w:rsidP="00FB11FA">
      <w:pPr>
        <w:spacing w:before="6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132086" w:rsidRPr="004E187A" w:rsidRDefault="0013208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132086" w:rsidRPr="00B6700A" w:rsidRDefault="00132086">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60877085" w14:textId="7F201E4B" w:rsidR="00132086" w:rsidRPr="00557229" w:rsidRDefault="00132086" w:rsidP="0055722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1FA7A4D9" w14:textId="77777777" w:rsidR="00132086" w:rsidRDefault="00132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90903237">
    <w:abstractNumId w:val="0"/>
  </w:num>
  <w:num w:numId="2" w16cid:durableId="677081199">
    <w:abstractNumId w:val="23"/>
  </w:num>
  <w:num w:numId="3" w16cid:durableId="630943507">
    <w:abstractNumId w:val="34"/>
  </w:num>
  <w:num w:numId="4" w16cid:durableId="1166936527">
    <w:abstractNumId w:val="31"/>
  </w:num>
  <w:num w:numId="5" w16cid:durableId="566648526">
    <w:abstractNumId w:val="35"/>
  </w:num>
  <w:num w:numId="6" w16cid:durableId="1644507166">
    <w:abstractNumId w:val="22"/>
  </w:num>
  <w:num w:numId="7" w16cid:durableId="1431854174">
    <w:abstractNumId w:val="24"/>
  </w:num>
  <w:num w:numId="8" w16cid:durableId="1167407954">
    <w:abstractNumId w:val="21"/>
  </w:num>
  <w:num w:numId="9" w16cid:durableId="1554271344">
    <w:abstractNumId w:val="6"/>
  </w:num>
  <w:num w:numId="10" w16cid:durableId="1141195138">
    <w:abstractNumId w:val="29"/>
  </w:num>
  <w:num w:numId="11" w16cid:durableId="1869484763">
    <w:abstractNumId w:val="16"/>
  </w:num>
  <w:num w:numId="12" w16cid:durableId="1094517303">
    <w:abstractNumId w:val="3"/>
  </w:num>
  <w:num w:numId="13" w16cid:durableId="298192711">
    <w:abstractNumId w:val="32"/>
  </w:num>
  <w:num w:numId="14" w16cid:durableId="1093016911">
    <w:abstractNumId w:val="19"/>
  </w:num>
  <w:num w:numId="15" w16cid:durableId="2034377838">
    <w:abstractNumId w:val="13"/>
  </w:num>
  <w:num w:numId="16" w16cid:durableId="1007052927">
    <w:abstractNumId w:val="9"/>
  </w:num>
  <w:num w:numId="17" w16cid:durableId="53703829">
    <w:abstractNumId w:val="20"/>
  </w:num>
  <w:num w:numId="18" w16cid:durableId="1013727701">
    <w:abstractNumId w:val="18"/>
  </w:num>
  <w:num w:numId="19" w16cid:durableId="1272980767">
    <w:abstractNumId w:val="1"/>
  </w:num>
  <w:num w:numId="20" w16cid:durableId="209613356">
    <w:abstractNumId w:val="25"/>
  </w:num>
  <w:num w:numId="21" w16cid:durableId="1012992008">
    <w:abstractNumId w:val="26"/>
  </w:num>
  <w:num w:numId="22" w16cid:durableId="1689409432">
    <w:abstractNumId w:val="5"/>
  </w:num>
  <w:num w:numId="23" w16cid:durableId="1950161583">
    <w:abstractNumId w:val="12"/>
  </w:num>
  <w:num w:numId="24" w16cid:durableId="1959989735">
    <w:abstractNumId w:val="15"/>
  </w:num>
  <w:num w:numId="25" w16cid:durableId="2077781684">
    <w:abstractNumId w:val="14"/>
  </w:num>
  <w:num w:numId="26" w16cid:durableId="1636526699">
    <w:abstractNumId w:val="8"/>
  </w:num>
  <w:num w:numId="27" w16cid:durableId="946350685">
    <w:abstractNumId w:val="36"/>
  </w:num>
  <w:num w:numId="28" w16cid:durableId="1268074375">
    <w:abstractNumId w:val="2"/>
  </w:num>
  <w:num w:numId="29" w16cid:durableId="368803287">
    <w:abstractNumId w:val="7"/>
  </w:num>
  <w:num w:numId="30" w16cid:durableId="1342854690">
    <w:abstractNumId w:val="10"/>
  </w:num>
  <w:num w:numId="31" w16cid:durableId="1685129374">
    <w:abstractNumId w:val="30"/>
  </w:num>
  <w:num w:numId="32" w16cid:durableId="458452681">
    <w:abstractNumId w:val="37"/>
  </w:num>
  <w:num w:numId="33" w16cid:durableId="798307221">
    <w:abstractNumId w:val="4"/>
  </w:num>
  <w:num w:numId="34" w16cid:durableId="1920941309">
    <w:abstractNumId w:val="27"/>
  </w:num>
  <w:num w:numId="35" w16cid:durableId="1556619137">
    <w:abstractNumId w:val="33"/>
  </w:num>
  <w:num w:numId="36" w16cid:durableId="914978645">
    <w:abstractNumId w:val="11"/>
  </w:num>
  <w:num w:numId="37" w16cid:durableId="529949346">
    <w:abstractNumId w:val="28"/>
  </w:num>
  <w:num w:numId="38" w16cid:durableId="1651472528">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ine Trum">
    <w15:presenceInfo w15:providerId="None" w15:userId="Caroline 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16E"/>
    <w:rsid w:val="000141BB"/>
    <w:rsid w:val="0001715B"/>
    <w:rsid w:val="00017590"/>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709F2"/>
    <w:rsid w:val="00073197"/>
    <w:rsid w:val="000743A1"/>
    <w:rsid w:val="00075BFF"/>
    <w:rsid w:val="000817B9"/>
    <w:rsid w:val="000843EC"/>
    <w:rsid w:val="00097910"/>
    <w:rsid w:val="000A1965"/>
    <w:rsid w:val="000A2A45"/>
    <w:rsid w:val="000A38E6"/>
    <w:rsid w:val="000A465C"/>
    <w:rsid w:val="000A497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86B"/>
    <w:rsid w:val="001434F0"/>
    <w:rsid w:val="001437F8"/>
    <w:rsid w:val="00146814"/>
    <w:rsid w:val="00157285"/>
    <w:rsid w:val="001613AC"/>
    <w:rsid w:val="001626BC"/>
    <w:rsid w:val="00162FCC"/>
    <w:rsid w:val="00163544"/>
    <w:rsid w:val="00164582"/>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752F"/>
    <w:rsid w:val="001C1C37"/>
    <w:rsid w:val="001C39CD"/>
    <w:rsid w:val="001C4B5C"/>
    <w:rsid w:val="001C6654"/>
    <w:rsid w:val="001C7948"/>
    <w:rsid w:val="001D2DFE"/>
    <w:rsid w:val="001D5864"/>
    <w:rsid w:val="001D63A5"/>
    <w:rsid w:val="001D7052"/>
    <w:rsid w:val="001E003F"/>
    <w:rsid w:val="001E11CB"/>
    <w:rsid w:val="001E2045"/>
    <w:rsid w:val="001E20B6"/>
    <w:rsid w:val="001E219D"/>
    <w:rsid w:val="001E5DE7"/>
    <w:rsid w:val="001E7C69"/>
    <w:rsid w:val="001F0C92"/>
    <w:rsid w:val="001F23AC"/>
    <w:rsid w:val="001F2A01"/>
    <w:rsid w:val="001F307A"/>
    <w:rsid w:val="001F323A"/>
    <w:rsid w:val="001F4548"/>
    <w:rsid w:val="001F536B"/>
    <w:rsid w:val="001F76EA"/>
    <w:rsid w:val="00205375"/>
    <w:rsid w:val="00205BDA"/>
    <w:rsid w:val="00213024"/>
    <w:rsid w:val="0021358F"/>
    <w:rsid w:val="002163CE"/>
    <w:rsid w:val="00221657"/>
    <w:rsid w:val="00222130"/>
    <w:rsid w:val="00223B69"/>
    <w:rsid w:val="00223BE2"/>
    <w:rsid w:val="0023312D"/>
    <w:rsid w:val="00233BDF"/>
    <w:rsid w:val="002347B3"/>
    <w:rsid w:val="00235A38"/>
    <w:rsid w:val="0024287F"/>
    <w:rsid w:val="00244014"/>
    <w:rsid w:val="002452C3"/>
    <w:rsid w:val="002472DA"/>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C027D"/>
    <w:rsid w:val="002C099F"/>
    <w:rsid w:val="002C384C"/>
    <w:rsid w:val="002C55F4"/>
    <w:rsid w:val="002D7674"/>
    <w:rsid w:val="002D7FA8"/>
    <w:rsid w:val="002E36C4"/>
    <w:rsid w:val="002E48FF"/>
    <w:rsid w:val="002E6D6F"/>
    <w:rsid w:val="002F067E"/>
    <w:rsid w:val="002F3A78"/>
    <w:rsid w:val="002F7170"/>
    <w:rsid w:val="003032F4"/>
    <w:rsid w:val="00305A1A"/>
    <w:rsid w:val="00307EB9"/>
    <w:rsid w:val="00310396"/>
    <w:rsid w:val="00312E2B"/>
    <w:rsid w:val="00316984"/>
    <w:rsid w:val="003173C7"/>
    <w:rsid w:val="003173D1"/>
    <w:rsid w:val="00317CA8"/>
    <w:rsid w:val="003200AF"/>
    <w:rsid w:val="0032278F"/>
    <w:rsid w:val="00323C3D"/>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D71"/>
    <w:rsid w:val="003F08A4"/>
    <w:rsid w:val="003F0CBD"/>
    <w:rsid w:val="003F211C"/>
    <w:rsid w:val="00401297"/>
    <w:rsid w:val="00404F47"/>
    <w:rsid w:val="0040653C"/>
    <w:rsid w:val="004072FB"/>
    <w:rsid w:val="00407CC7"/>
    <w:rsid w:val="00410CCF"/>
    <w:rsid w:val="00417E01"/>
    <w:rsid w:val="00420B76"/>
    <w:rsid w:val="00423220"/>
    <w:rsid w:val="00425003"/>
    <w:rsid w:val="00427FF2"/>
    <w:rsid w:val="0043417C"/>
    <w:rsid w:val="00435E53"/>
    <w:rsid w:val="00443438"/>
    <w:rsid w:val="004441B5"/>
    <w:rsid w:val="004465DF"/>
    <w:rsid w:val="00450F75"/>
    <w:rsid w:val="004657BE"/>
    <w:rsid w:val="00471CCC"/>
    <w:rsid w:val="00474304"/>
    <w:rsid w:val="00476430"/>
    <w:rsid w:val="00476743"/>
    <w:rsid w:val="00480D99"/>
    <w:rsid w:val="004923EE"/>
    <w:rsid w:val="0049548E"/>
    <w:rsid w:val="004977E8"/>
    <w:rsid w:val="004A38EE"/>
    <w:rsid w:val="004A7A0E"/>
    <w:rsid w:val="004B013B"/>
    <w:rsid w:val="004B1741"/>
    <w:rsid w:val="004B1A38"/>
    <w:rsid w:val="004B1AA0"/>
    <w:rsid w:val="004B3FC6"/>
    <w:rsid w:val="004B5293"/>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5F7F"/>
    <w:rsid w:val="00630E94"/>
    <w:rsid w:val="006407BA"/>
    <w:rsid w:val="006417F8"/>
    <w:rsid w:val="00642C20"/>
    <w:rsid w:val="00661E5B"/>
    <w:rsid w:val="00662C08"/>
    <w:rsid w:val="00670704"/>
    <w:rsid w:val="0067072D"/>
    <w:rsid w:val="00671F06"/>
    <w:rsid w:val="00672746"/>
    <w:rsid w:val="00672C61"/>
    <w:rsid w:val="006734D0"/>
    <w:rsid w:val="0067417B"/>
    <w:rsid w:val="0067680B"/>
    <w:rsid w:val="00680F82"/>
    <w:rsid w:val="00682820"/>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5D7D"/>
    <w:rsid w:val="007123BB"/>
    <w:rsid w:val="00713DA0"/>
    <w:rsid w:val="0071490F"/>
    <w:rsid w:val="00721372"/>
    <w:rsid w:val="007224F0"/>
    <w:rsid w:val="00723743"/>
    <w:rsid w:val="00723A50"/>
    <w:rsid w:val="0072552C"/>
    <w:rsid w:val="0073003D"/>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1CB2"/>
    <w:rsid w:val="007E475B"/>
    <w:rsid w:val="007E6D3A"/>
    <w:rsid w:val="007F0AC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568C8"/>
    <w:rsid w:val="00861CF7"/>
    <w:rsid w:val="0086352C"/>
    <w:rsid w:val="008674A2"/>
    <w:rsid w:val="00871737"/>
    <w:rsid w:val="008757FD"/>
    <w:rsid w:val="00875C69"/>
    <w:rsid w:val="00881F93"/>
    <w:rsid w:val="008860B4"/>
    <w:rsid w:val="0088788A"/>
    <w:rsid w:val="00891EFE"/>
    <w:rsid w:val="008A6A65"/>
    <w:rsid w:val="008B2016"/>
    <w:rsid w:val="008B2946"/>
    <w:rsid w:val="008B3C7F"/>
    <w:rsid w:val="008B4717"/>
    <w:rsid w:val="008B726F"/>
    <w:rsid w:val="008B74BD"/>
    <w:rsid w:val="008C0B5F"/>
    <w:rsid w:val="008C343D"/>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30740"/>
    <w:rsid w:val="00A309E6"/>
    <w:rsid w:val="00A340A4"/>
    <w:rsid w:val="00A367DA"/>
    <w:rsid w:val="00A37780"/>
    <w:rsid w:val="00A4521E"/>
    <w:rsid w:val="00A56C0F"/>
    <w:rsid w:val="00A617C9"/>
    <w:rsid w:val="00A61B76"/>
    <w:rsid w:val="00A63A5F"/>
    <w:rsid w:val="00A63A83"/>
    <w:rsid w:val="00A671DF"/>
    <w:rsid w:val="00A6721D"/>
    <w:rsid w:val="00A758F2"/>
    <w:rsid w:val="00A76A76"/>
    <w:rsid w:val="00A8247B"/>
    <w:rsid w:val="00A85B79"/>
    <w:rsid w:val="00A91F2B"/>
    <w:rsid w:val="00A95EB9"/>
    <w:rsid w:val="00A96888"/>
    <w:rsid w:val="00A97D9F"/>
    <w:rsid w:val="00AA11D4"/>
    <w:rsid w:val="00AA311B"/>
    <w:rsid w:val="00AA4F55"/>
    <w:rsid w:val="00AA6E13"/>
    <w:rsid w:val="00AA797B"/>
    <w:rsid w:val="00AB0A9C"/>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7F6F"/>
    <w:rsid w:val="00B20D91"/>
    <w:rsid w:val="00B2185C"/>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2B35"/>
    <w:rsid w:val="00CD1AB0"/>
    <w:rsid w:val="00CD371C"/>
    <w:rsid w:val="00CD5004"/>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32041"/>
    <w:rsid w:val="00D43205"/>
    <w:rsid w:val="00D44703"/>
    <w:rsid w:val="00D45DF1"/>
    <w:rsid w:val="00D46B80"/>
    <w:rsid w:val="00D54E2E"/>
    <w:rsid w:val="00D55933"/>
    <w:rsid w:val="00D564AD"/>
    <w:rsid w:val="00D57731"/>
    <w:rsid w:val="00D60135"/>
    <w:rsid w:val="00D6032D"/>
    <w:rsid w:val="00D60E32"/>
    <w:rsid w:val="00D662DA"/>
    <w:rsid w:val="00D737D6"/>
    <w:rsid w:val="00D757BD"/>
    <w:rsid w:val="00D7664E"/>
    <w:rsid w:val="00D766EB"/>
    <w:rsid w:val="00D77158"/>
    <w:rsid w:val="00D82E3B"/>
    <w:rsid w:val="00D837E1"/>
    <w:rsid w:val="00D84161"/>
    <w:rsid w:val="00D85E7C"/>
    <w:rsid w:val="00D90B8D"/>
    <w:rsid w:val="00D92408"/>
    <w:rsid w:val="00D9631F"/>
    <w:rsid w:val="00DA0145"/>
    <w:rsid w:val="00DA0609"/>
    <w:rsid w:val="00DA53D8"/>
    <w:rsid w:val="00DA5ECB"/>
    <w:rsid w:val="00DB229E"/>
    <w:rsid w:val="00DB3418"/>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69A6"/>
    <w:rsid w:val="00F17814"/>
    <w:rsid w:val="00F178D1"/>
    <w:rsid w:val="00F311F8"/>
    <w:rsid w:val="00F330E7"/>
    <w:rsid w:val="00F40F46"/>
    <w:rsid w:val="00F41A25"/>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Caroline Trum</cp:lastModifiedBy>
  <cp:revision>5</cp:revision>
  <cp:lastPrinted>2017-11-14T20:49:00Z</cp:lastPrinted>
  <dcterms:created xsi:type="dcterms:W3CDTF">2024-10-08T16:21:00Z</dcterms:created>
  <dcterms:modified xsi:type="dcterms:W3CDTF">2024-10-08T18:59:00Z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