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540"/>
        <w:gridCol w:w="5577"/>
        <w:gridCol w:w="1170"/>
        <w:gridCol w:w="1622"/>
      </w:tblGrid>
      <w:tr w:rsidR="002C55F4" w:rsidRPr="00000A28" w14:paraId="2688B299" w14:textId="77777777" w:rsidTr="00DF6A90">
        <w:trPr>
          <w:tblHeader/>
        </w:trPr>
        <w:tc>
          <w:tcPr>
            <w:tcW w:w="9630" w:type="dxa"/>
            <w:gridSpan w:val="7"/>
            <w:tcBorders>
              <w:bottom w:val="single" w:sz="4" w:space="0" w:color="auto"/>
            </w:tcBorders>
          </w:tcPr>
          <w:p w14:paraId="05DA6606" w14:textId="77777777"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bookmarkStart w:id="2" w:name="_GoBack"/>
            <w:bookmarkEnd w:id="2"/>
            <w:r w:rsidRPr="00000A28">
              <w:rPr>
                <w:rFonts w:ascii="Times New Roman" w:hAnsi="Times New Roman"/>
                <w:b/>
                <w:sz w:val="18"/>
                <w:szCs w:val="18"/>
              </w:rPr>
              <w:t>NORTH AMERICAN ENERGY STANDARDS BOARD</w:t>
            </w:r>
            <w:bookmarkStart w:id="3" w:name="OLE_LINK1"/>
            <w:bookmarkStart w:id="4" w:name="OLE_LINK2"/>
            <w:r w:rsidRPr="00000A28">
              <w:rPr>
                <w:rFonts w:ascii="Times New Roman" w:hAnsi="Times New Roman"/>
                <w:b/>
                <w:sz w:val="18"/>
                <w:szCs w:val="18"/>
              </w:rPr>
              <w:br/>
            </w:r>
            <w:del w:id="5" w:author="NAESB" w:date="2018-10-04T15:54:00Z">
              <w:r w:rsidR="00D9631F" w:rsidRPr="00000A28" w:rsidDel="007800FD">
                <w:rPr>
                  <w:rFonts w:ascii="Times New Roman" w:hAnsi="Times New Roman"/>
                  <w:b/>
                  <w:sz w:val="18"/>
                  <w:szCs w:val="18"/>
                </w:rPr>
                <w:delText xml:space="preserve">2018 </w:delText>
              </w:r>
            </w:del>
            <w:ins w:id="6" w:author="NAESB" w:date="2018-10-04T15:54:00Z">
              <w:r w:rsidR="007800FD">
                <w:rPr>
                  <w:rFonts w:ascii="Times New Roman" w:hAnsi="Times New Roman"/>
                  <w:b/>
                  <w:sz w:val="18"/>
                  <w:szCs w:val="18"/>
                </w:rPr>
                <w:t>2019</w:t>
              </w:r>
              <w:r w:rsidR="007800FD" w:rsidRPr="00000A28">
                <w:rPr>
                  <w:rFonts w:ascii="Times New Roman" w:hAnsi="Times New Roman"/>
                  <w:b/>
                  <w:sz w:val="18"/>
                  <w:szCs w:val="18"/>
                </w:rPr>
                <w:t xml:space="preserve"> </w:t>
              </w:r>
            </w:ins>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3"/>
            <w:bookmarkEnd w:id="4"/>
            <w:del w:id="7" w:author="NAESB" w:date="2018-10-04T15:54:00Z">
              <w:r w:rsidR="003A7069" w:rsidRPr="00000A28" w:rsidDel="007800FD">
                <w:rPr>
                  <w:rFonts w:ascii="Times New Roman" w:hAnsi="Times New Roman"/>
                  <w:b/>
                  <w:sz w:val="18"/>
                  <w:szCs w:val="18"/>
                </w:rPr>
                <w:delText>Adopted by the Board of Directors</w:delText>
              </w:r>
              <w:r w:rsidR="00D9631F" w:rsidRPr="00000A28" w:rsidDel="007800FD">
                <w:rPr>
                  <w:rFonts w:ascii="Times New Roman" w:hAnsi="Times New Roman"/>
                  <w:b/>
                  <w:sz w:val="18"/>
                  <w:szCs w:val="18"/>
                </w:rPr>
                <w:delText xml:space="preserve"> on </w:delText>
              </w:r>
              <w:r w:rsidR="008860B4" w:rsidDel="007800FD">
                <w:rPr>
                  <w:rFonts w:ascii="Times New Roman" w:hAnsi="Times New Roman"/>
                  <w:b/>
                  <w:sz w:val="18"/>
                  <w:szCs w:val="18"/>
                </w:rPr>
                <w:delText>September 6</w:delText>
              </w:r>
              <w:r w:rsidR="00D9631F" w:rsidRPr="00000A28" w:rsidDel="007800FD">
                <w:rPr>
                  <w:rFonts w:ascii="Times New Roman" w:hAnsi="Times New Roman"/>
                  <w:b/>
                  <w:sz w:val="18"/>
                  <w:szCs w:val="18"/>
                </w:rPr>
                <w:delText>, 201</w:delText>
              </w:r>
              <w:r w:rsidR="005901FB" w:rsidRPr="00000A28" w:rsidDel="007800FD">
                <w:rPr>
                  <w:rFonts w:ascii="Times New Roman" w:hAnsi="Times New Roman"/>
                  <w:b/>
                  <w:sz w:val="18"/>
                  <w:szCs w:val="18"/>
                </w:rPr>
                <w:delText>8</w:delText>
              </w:r>
            </w:del>
            <w:ins w:id="8" w:author="NAESB" w:date="2018-10-04T15:54:00Z">
              <w:r w:rsidR="007800FD">
                <w:rPr>
                  <w:rFonts w:ascii="Times New Roman" w:hAnsi="Times New Roman"/>
                  <w:b/>
                  <w:sz w:val="18"/>
                  <w:szCs w:val="18"/>
                </w:rPr>
                <w:t>Proposed by the WEQ Annual Plan Subcommittee on October 4, 2018</w:t>
              </w:r>
            </w:ins>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4"/>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6"/>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RPr="00000A28" w14:paraId="2F561073" w14:textId="77777777" w:rsidTr="00DF6A90">
        <w:tc>
          <w:tcPr>
            <w:tcW w:w="361" w:type="dxa"/>
          </w:tcPr>
          <w:p w14:paraId="67D1D83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78600280"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a)</w:t>
            </w:r>
          </w:p>
        </w:tc>
        <w:tc>
          <w:tcPr>
            <w:tcW w:w="6117" w:type="dxa"/>
            <w:gridSpan w:val="2"/>
          </w:tcPr>
          <w:p w14:paraId="164CF0DF"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Parallel Flow Visualization/Mitigation for Reliability Coordinators in the Eastern Interconnection – Permanent Solution</w:t>
            </w:r>
          </w:p>
          <w:p w14:paraId="20C164F8"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 xml:space="preserve">Note: Consideration should be given to provisional item </w:t>
            </w:r>
            <w:r w:rsidR="00356D3A" w:rsidRPr="00000A28">
              <w:rPr>
                <w:rFonts w:ascii="Times New Roman" w:hAnsi="Times New Roman"/>
                <w:sz w:val="18"/>
                <w:szCs w:val="18"/>
              </w:rPr>
              <w:t>2.a</w:t>
            </w:r>
            <w:r w:rsidRPr="00000A28">
              <w:rPr>
                <w:rFonts w:ascii="Times New Roman" w:hAnsi="Times New Roman"/>
                <w:sz w:val="18"/>
                <w:szCs w:val="18"/>
              </w:rPr>
              <w:t xml:space="preserve">.  Work is being coordinated with the </w:t>
            </w:r>
            <w:r w:rsidR="00546AC8" w:rsidRPr="00000A28">
              <w:rPr>
                <w:rFonts w:ascii="Times New Roman" w:hAnsi="Times New Roman"/>
                <w:sz w:val="18"/>
                <w:szCs w:val="18"/>
              </w:rPr>
              <w:t>Eastern Interconnection Data Sharing Network (EIDSN)</w:t>
            </w:r>
            <w:r w:rsidRPr="00000A28">
              <w:rPr>
                <w:rFonts w:ascii="Times New Roman" w:hAnsi="Times New Roman"/>
                <w:sz w:val="18"/>
                <w:szCs w:val="18"/>
              </w:rPr>
              <w:t>.</w:t>
            </w:r>
          </w:p>
          <w:p w14:paraId="364B3C49"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7F548D37" w14:textId="77777777" w:rsidR="002C55F4" w:rsidRPr="00000A28" w:rsidRDefault="001E11CB" w:rsidP="00DF6A90">
            <w:pPr>
              <w:pStyle w:val="TableText"/>
              <w:widowControl w:val="0"/>
              <w:spacing w:before="40" w:after="40"/>
              <w:ind w:left="144"/>
              <w:jc w:val="center"/>
              <w:rPr>
                <w:rFonts w:ascii="Times New Roman" w:hAnsi="Times New Roman"/>
                <w:color w:val="auto"/>
                <w:sz w:val="18"/>
                <w:szCs w:val="18"/>
              </w:rPr>
            </w:pPr>
            <w:del w:id="11" w:author="NAESB" w:date="2018-10-04T15:54:00Z">
              <w:r w:rsidRPr="00000A28" w:rsidDel="007800FD">
                <w:rPr>
                  <w:rFonts w:ascii="Times New Roman" w:hAnsi="Times New Roman"/>
                  <w:sz w:val="18"/>
                  <w:szCs w:val="18"/>
                </w:rPr>
                <w:delText>TBD</w:delText>
              </w:r>
            </w:del>
            <w:ins w:id="12" w:author="NAESB" w:date="2018-10-04T15:54:00Z">
              <w:r w:rsidR="007800FD">
                <w:rPr>
                  <w:rFonts w:ascii="Times New Roman" w:hAnsi="Times New Roman"/>
                  <w:sz w:val="18"/>
                  <w:szCs w:val="18"/>
                </w:rPr>
                <w:t>2019</w:t>
              </w:r>
            </w:ins>
          </w:p>
        </w:tc>
        <w:tc>
          <w:tcPr>
            <w:tcW w:w="1622" w:type="dxa"/>
          </w:tcPr>
          <w:p w14:paraId="69BA68DF"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222D577E" w14:textId="77777777" w:rsidTr="00DF6A90">
        <w:tc>
          <w:tcPr>
            <w:tcW w:w="361" w:type="dxa"/>
          </w:tcPr>
          <w:p w14:paraId="13C1D2AA"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DBB70CB" w14:textId="77777777" w:rsidR="002C55F4" w:rsidRPr="00000A28" w:rsidRDefault="00435E53"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b</w:t>
            </w:r>
            <w:r w:rsidR="002C55F4" w:rsidRPr="00000A28">
              <w:rPr>
                <w:rFonts w:ascii="Times New Roman" w:hAnsi="Times New Roman"/>
                <w:sz w:val="18"/>
                <w:szCs w:val="18"/>
              </w:rPr>
              <w:t>)</w:t>
            </w:r>
          </w:p>
        </w:tc>
        <w:tc>
          <w:tcPr>
            <w:tcW w:w="6117" w:type="dxa"/>
            <w:gridSpan w:val="2"/>
          </w:tcPr>
          <w:p w14:paraId="6AE2D597"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TLR level 5 to be treated similarly to TLR Level 3 in terms of treating the next hour allocation separately from that of current hour. (</w:t>
            </w:r>
            <w:hyperlink r:id="rId8" w:history="1">
              <w:r w:rsidRPr="00000A28">
                <w:rPr>
                  <w:rStyle w:val="Hyperlink"/>
                  <w:rFonts w:ascii="Times New Roman" w:hAnsi="Times New Roman"/>
                  <w:sz w:val="18"/>
                  <w:szCs w:val="18"/>
                </w:rPr>
                <w:t>R11020</w:t>
              </w:r>
            </w:hyperlink>
            <w:r w:rsidRPr="00000A28">
              <w:rPr>
                <w:rFonts w:ascii="Times New Roman" w:hAnsi="Times New Roman"/>
                <w:sz w:val="18"/>
                <w:szCs w:val="18"/>
              </w:rPr>
              <w:t>)</w:t>
            </w:r>
          </w:p>
          <w:p w14:paraId="1B28E464"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0ACE7E6A" w14:textId="77777777" w:rsidR="002C55F4" w:rsidRPr="00000A28" w:rsidRDefault="001E11CB" w:rsidP="00DF6A90">
            <w:pPr>
              <w:pStyle w:val="TableText"/>
              <w:widowControl w:val="0"/>
              <w:spacing w:before="40" w:after="40"/>
              <w:ind w:left="144"/>
              <w:jc w:val="center"/>
              <w:rPr>
                <w:rFonts w:ascii="Times New Roman" w:hAnsi="Times New Roman"/>
                <w:color w:val="auto"/>
                <w:sz w:val="18"/>
                <w:szCs w:val="18"/>
              </w:rPr>
            </w:pPr>
            <w:del w:id="13" w:author="NAESB" w:date="2018-10-04T15:54:00Z">
              <w:r w:rsidRPr="00000A28" w:rsidDel="007800FD">
                <w:rPr>
                  <w:rFonts w:ascii="Times New Roman" w:hAnsi="Times New Roman"/>
                  <w:color w:val="auto"/>
                  <w:sz w:val="18"/>
                  <w:szCs w:val="18"/>
                </w:rPr>
                <w:delText>TBD</w:delText>
              </w:r>
            </w:del>
            <w:ins w:id="14" w:author="NAESB" w:date="2018-10-04T15:54:00Z">
              <w:r w:rsidR="007800FD">
                <w:rPr>
                  <w:rFonts w:ascii="Times New Roman" w:hAnsi="Times New Roman"/>
                  <w:color w:val="auto"/>
                  <w:sz w:val="18"/>
                  <w:szCs w:val="18"/>
                </w:rPr>
                <w:t>2019</w:t>
              </w:r>
            </w:ins>
          </w:p>
        </w:tc>
        <w:tc>
          <w:tcPr>
            <w:tcW w:w="1622" w:type="dxa"/>
          </w:tcPr>
          <w:p w14:paraId="2ED450D2"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0E987175" w14:textId="77777777" w:rsidTr="00DF6A90">
        <w:tc>
          <w:tcPr>
            <w:tcW w:w="361" w:type="dxa"/>
          </w:tcPr>
          <w:p w14:paraId="40823006"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6"/>
          </w:tcPr>
          <w:p w14:paraId="5D79394F"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business practice standards in support of the FERC RM05-25-000 and RM05-17-000 (OATT Reform)</w:t>
            </w:r>
            <w:r w:rsidRPr="00000A28">
              <w:rPr>
                <w:rStyle w:val="FootnoteReference"/>
                <w:rFonts w:ascii="Times New Roman" w:hAnsi="Times New Roman"/>
                <w:b/>
                <w:color w:val="auto"/>
                <w:sz w:val="18"/>
                <w:szCs w:val="18"/>
              </w:rPr>
              <w:footnoteReference w:id="1"/>
            </w:r>
          </w:p>
        </w:tc>
      </w:tr>
      <w:tr w:rsidR="008674A2" w:rsidRPr="00000A28" w14:paraId="5052DBE3" w14:textId="77777777" w:rsidTr="009F50CC">
        <w:tc>
          <w:tcPr>
            <w:tcW w:w="361" w:type="dxa"/>
          </w:tcPr>
          <w:p w14:paraId="09453C3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9269" w:type="dxa"/>
            <w:gridSpan w:val="6"/>
          </w:tcPr>
          <w:p w14:paraId="695FB998" w14:textId="77777777" w:rsidR="008674A2" w:rsidRPr="00000A28" w:rsidRDefault="008674A2" w:rsidP="00DF6A90">
            <w:pPr>
              <w:pStyle w:val="TableText"/>
              <w:widowControl w:val="0"/>
              <w:spacing w:before="40" w:after="40"/>
              <w:ind w:left="144"/>
              <w:rPr>
                <w:rFonts w:ascii="Times New Roman" w:hAnsi="Times New Roman"/>
                <w:sz w:val="18"/>
                <w:szCs w:val="18"/>
              </w:rPr>
            </w:pPr>
            <w:del w:id="15" w:author="NAESB" w:date="2018-10-04T16:15:00Z">
              <w:r w:rsidRPr="00000A28" w:rsidDel="008674A2">
                <w:rPr>
                  <w:rFonts w:ascii="Times New Roman" w:hAnsi="Times New Roman"/>
                  <w:sz w:val="18"/>
                  <w:szCs w:val="18"/>
                </w:rPr>
                <w:delText>a)</w:delText>
              </w:r>
            </w:del>
          </w:p>
          <w:p w14:paraId="639ED789" w14:textId="61B49FB4" w:rsidR="008674A2" w:rsidRPr="00000A28" w:rsidRDefault="008674A2" w:rsidP="00DF6A90">
            <w:pPr>
              <w:pStyle w:val="TableText"/>
              <w:widowControl w:val="0"/>
              <w:tabs>
                <w:tab w:val="num" w:pos="73"/>
              </w:tabs>
              <w:spacing w:before="40" w:after="40"/>
              <w:ind w:left="144"/>
              <w:rPr>
                <w:rFonts w:ascii="Times New Roman" w:hAnsi="Times New Roman"/>
                <w:sz w:val="18"/>
                <w:szCs w:val="18"/>
              </w:rPr>
            </w:pPr>
            <w:r w:rsidRPr="00000A28">
              <w:rPr>
                <w:rFonts w:ascii="Times New Roman" w:hAnsi="Times New Roman"/>
                <w:sz w:val="18"/>
                <w:szCs w:val="18"/>
              </w:rPr>
              <w:t>Develop business practice standards to better coordinate the use of the transmission system among neighboring transmission providers.</w:t>
            </w:r>
          </w:p>
          <w:p w14:paraId="5FBF7E08" w14:textId="77777777" w:rsidR="008674A2" w:rsidRPr="00000A28" w:rsidRDefault="008674A2"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 xml:space="preserve">Request R05004 was expanded to include the </w:t>
            </w:r>
            <w:hyperlink r:id="rId9" w:history="1">
              <w:r w:rsidRPr="00000A28">
                <w:rPr>
                  <w:rStyle w:val="Hyperlink"/>
                  <w:rFonts w:ascii="Times New Roman" w:hAnsi="Times New Roman"/>
                  <w:sz w:val="18"/>
                  <w:szCs w:val="18"/>
                </w:rPr>
                <w:t>Order No. 890 (Docket Nos.RM05-17-000 and RM02-25-000)</w:t>
              </w:r>
            </w:hyperlink>
            <w:r w:rsidRPr="00000A28">
              <w:rPr>
                <w:rFonts w:ascii="Times New Roman" w:hAnsi="Times New Roman"/>
                <w:sz w:val="18"/>
                <w:szCs w:val="18"/>
              </w:rPr>
              <w:t>, (</w:t>
            </w:r>
            <w:hyperlink r:id="rId10" w:history="1">
              <w:r w:rsidRPr="00000A28">
                <w:rPr>
                  <w:rStyle w:val="Hyperlink"/>
                  <w:rFonts w:ascii="Times New Roman" w:hAnsi="Times New Roman"/>
                  <w:sz w:val="18"/>
                  <w:szCs w:val="18"/>
                </w:rPr>
                <w:t>Order No. 890-A (Docket Nos. RM05-17-001, 002 and RM05-25-001, 002</w:t>
              </w:r>
            </w:hyperlink>
            <w:r w:rsidRPr="00000A28">
              <w:rPr>
                <w:rFonts w:ascii="Times New Roman" w:hAnsi="Times New Roman"/>
                <w:sz w:val="18"/>
                <w:szCs w:val="18"/>
              </w:rPr>
              <w:t xml:space="preserve">), and </w:t>
            </w:r>
            <w:hyperlink r:id="rId11" w:history="1">
              <w:r w:rsidRPr="00000A28">
                <w:rPr>
                  <w:rStyle w:val="Hyperlink"/>
                  <w:rFonts w:ascii="Times New Roman" w:hAnsi="Times New Roman"/>
                  <w:sz w:val="18"/>
                  <w:szCs w:val="18"/>
                </w:rPr>
                <w:t>Order No. 890-B (Docket Nos. RM05-17-03 and RM05-25-03)</w:t>
              </w:r>
            </w:hyperlink>
            <w:r w:rsidRPr="00000A28">
              <w:rPr>
                <w:rFonts w:ascii="Times New Roman" w:hAnsi="Times New Roman"/>
                <w:sz w:val="18"/>
                <w:szCs w:val="18"/>
              </w:rPr>
              <w:t xml:space="preserve"> “Preventing Undue Discrimination and Preference in Transmission Services” </w:t>
            </w:r>
          </w:p>
        </w:tc>
      </w:tr>
      <w:tr w:rsidR="002C55F4" w:rsidRPr="00000A28" w:rsidDel="007800FD" w14:paraId="4A5B366A" w14:textId="77777777" w:rsidTr="00DF6A90">
        <w:trPr>
          <w:del w:id="16" w:author="NAESB" w:date="2018-10-04T15:54:00Z"/>
        </w:trPr>
        <w:tc>
          <w:tcPr>
            <w:tcW w:w="361" w:type="dxa"/>
          </w:tcPr>
          <w:p w14:paraId="15CA6B49" w14:textId="77777777" w:rsidR="002C55F4" w:rsidRPr="00000A28" w:rsidDel="007800FD" w:rsidRDefault="002C55F4" w:rsidP="00DF6A90">
            <w:pPr>
              <w:pStyle w:val="TableText"/>
              <w:widowControl w:val="0"/>
              <w:spacing w:before="40" w:after="40"/>
              <w:ind w:left="144"/>
              <w:rPr>
                <w:del w:id="17" w:author="NAESB" w:date="2018-10-04T15:54:00Z"/>
                <w:rFonts w:ascii="Times New Roman" w:hAnsi="Times New Roman"/>
                <w:color w:val="auto"/>
                <w:sz w:val="18"/>
                <w:szCs w:val="18"/>
              </w:rPr>
            </w:pPr>
          </w:p>
        </w:tc>
        <w:tc>
          <w:tcPr>
            <w:tcW w:w="360" w:type="dxa"/>
            <w:gridSpan w:val="2"/>
          </w:tcPr>
          <w:p w14:paraId="11827E81" w14:textId="77777777" w:rsidR="002C55F4" w:rsidRPr="00000A28" w:rsidDel="007800FD" w:rsidRDefault="002C55F4" w:rsidP="00DF6A90">
            <w:pPr>
              <w:pStyle w:val="TableText"/>
              <w:widowControl w:val="0"/>
              <w:spacing w:before="40" w:after="40"/>
              <w:ind w:left="144"/>
              <w:rPr>
                <w:del w:id="18" w:author="NAESB" w:date="2018-10-04T15:54:00Z"/>
                <w:rFonts w:ascii="Times New Roman" w:hAnsi="Times New Roman"/>
                <w:sz w:val="18"/>
                <w:szCs w:val="18"/>
              </w:rPr>
            </w:pPr>
          </w:p>
        </w:tc>
        <w:tc>
          <w:tcPr>
            <w:tcW w:w="540" w:type="dxa"/>
          </w:tcPr>
          <w:p w14:paraId="563BCA11" w14:textId="77777777" w:rsidR="002C55F4" w:rsidRPr="00000A28" w:rsidDel="007800FD" w:rsidRDefault="002C55F4" w:rsidP="00DF6A90">
            <w:pPr>
              <w:pStyle w:val="TableText"/>
              <w:widowControl w:val="0"/>
              <w:tabs>
                <w:tab w:val="num" w:pos="73"/>
              </w:tabs>
              <w:spacing w:before="40" w:after="40"/>
              <w:ind w:left="144"/>
              <w:rPr>
                <w:del w:id="19" w:author="NAESB" w:date="2018-10-04T15:54:00Z"/>
                <w:rFonts w:ascii="Times New Roman" w:hAnsi="Times New Roman"/>
                <w:sz w:val="18"/>
                <w:szCs w:val="18"/>
              </w:rPr>
            </w:pPr>
            <w:del w:id="20" w:author="NAESB" w:date="2018-10-04T15:54:00Z">
              <w:r w:rsidRPr="00000A28" w:rsidDel="007800FD">
                <w:rPr>
                  <w:rFonts w:ascii="Times New Roman" w:hAnsi="Times New Roman"/>
                  <w:sz w:val="18"/>
                  <w:szCs w:val="18"/>
                </w:rPr>
                <w:delText>i)</w:delText>
              </w:r>
            </w:del>
          </w:p>
        </w:tc>
        <w:tc>
          <w:tcPr>
            <w:tcW w:w="8369" w:type="dxa"/>
            <w:gridSpan w:val="3"/>
          </w:tcPr>
          <w:p w14:paraId="4EC3D8A6" w14:textId="77777777" w:rsidR="002C55F4" w:rsidRPr="00000A28" w:rsidDel="007800FD" w:rsidRDefault="002C55F4" w:rsidP="00043404">
            <w:pPr>
              <w:pStyle w:val="TableText"/>
              <w:widowControl w:val="0"/>
              <w:spacing w:before="40" w:after="40"/>
              <w:ind w:left="144"/>
              <w:rPr>
                <w:del w:id="21" w:author="NAESB" w:date="2018-10-04T15:54:00Z"/>
                <w:rFonts w:ascii="Times New Roman" w:hAnsi="Times New Roman"/>
                <w:color w:val="auto"/>
                <w:sz w:val="18"/>
                <w:szCs w:val="18"/>
              </w:rPr>
            </w:pPr>
            <w:del w:id="22" w:author="NAESB" w:date="2018-10-04T15:54:00Z">
              <w:r w:rsidRPr="00000A28" w:rsidDel="007800FD">
                <w:rPr>
                  <w:rFonts w:ascii="Times New Roman" w:hAnsi="Times New Roman"/>
                  <w:sz w:val="18"/>
                  <w:szCs w:val="18"/>
                </w:rPr>
                <w:delText xml:space="preserve">Miscellaneous </w:delText>
              </w:r>
            </w:del>
          </w:p>
        </w:tc>
      </w:tr>
      <w:tr w:rsidR="008674A2" w:rsidRPr="00000A28" w14:paraId="7A40B03E" w14:textId="77777777" w:rsidTr="00B44407">
        <w:tc>
          <w:tcPr>
            <w:tcW w:w="361" w:type="dxa"/>
          </w:tcPr>
          <w:p w14:paraId="28435FBE"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BBCD0B1" w14:textId="32A34C98" w:rsidR="008674A2" w:rsidRPr="00000A28" w:rsidRDefault="008674A2" w:rsidP="00DF6A90">
            <w:pPr>
              <w:pStyle w:val="TableText"/>
              <w:widowControl w:val="0"/>
              <w:spacing w:before="40" w:after="40"/>
              <w:ind w:left="144"/>
              <w:rPr>
                <w:rFonts w:ascii="Times New Roman" w:hAnsi="Times New Roman"/>
                <w:sz w:val="18"/>
                <w:szCs w:val="18"/>
              </w:rPr>
            </w:pPr>
            <w:ins w:id="23" w:author="NAESB" w:date="2018-10-04T16:15:00Z">
              <w:r>
                <w:rPr>
                  <w:rFonts w:ascii="Times New Roman" w:hAnsi="Times New Roman"/>
                  <w:sz w:val="18"/>
                  <w:szCs w:val="18"/>
                </w:rPr>
                <w:t>a)</w:t>
              </w:r>
            </w:ins>
          </w:p>
        </w:tc>
        <w:tc>
          <w:tcPr>
            <w:tcW w:w="6117" w:type="dxa"/>
            <w:gridSpan w:val="2"/>
          </w:tcPr>
          <w:p w14:paraId="4EE515F0" w14:textId="77777777" w:rsidR="008674A2" w:rsidRPr="00000A28" w:rsidRDefault="008674A2" w:rsidP="00597AFD">
            <w:pPr>
              <w:pStyle w:val="TableText"/>
              <w:widowControl w:val="0"/>
              <w:spacing w:before="40" w:after="40"/>
              <w:ind w:left="147"/>
              <w:rPr>
                <w:rFonts w:ascii="Times New Roman" w:hAnsi="Times New Roman"/>
                <w:sz w:val="18"/>
                <w:szCs w:val="18"/>
              </w:rPr>
            </w:pPr>
            <w:r w:rsidRPr="00000A28">
              <w:rPr>
                <w:rFonts w:ascii="Times New Roman" w:hAnsi="Times New Roman"/>
                <w:sz w:val="18"/>
                <w:szCs w:val="18"/>
              </w:rPr>
              <w:t>Paragraphs 1627</w:t>
            </w:r>
            <w:r w:rsidRPr="00000A28">
              <w:rPr>
                <w:rStyle w:val="FootnoteReference"/>
                <w:rFonts w:ascii="Times New Roman" w:hAnsi="Times New Roman"/>
                <w:sz w:val="18"/>
                <w:szCs w:val="18"/>
              </w:rPr>
              <w:footnoteReference w:id="2"/>
            </w:r>
            <w:r w:rsidRPr="00000A28">
              <w:rPr>
                <w:rFonts w:ascii="Times New Roman" w:hAnsi="Times New Roman"/>
                <w:sz w:val="18"/>
                <w:szCs w:val="18"/>
              </w:rPr>
              <w:t xml:space="preserve"> of Order 890 – Posting of additional information on OASIS regarding firm transmission curtailments</w:t>
            </w:r>
          </w:p>
          <w:p w14:paraId="458772ED" w14:textId="77777777" w:rsidR="008674A2" w:rsidRPr="00000A28" w:rsidRDefault="008674A2" w:rsidP="00DF6A90">
            <w:pPr>
              <w:pStyle w:val="TableText"/>
              <w:widowControl w:val="0"/>
              <w:tabs>
                <w:tab w:val="num" w:pos="73"/>
                <w:tab w:val="num" w:pos="523"/>
              </w:tabs>
              <w:spacing w:before="40" w:after="40"/>
              <w:ind w:left="523" w:hanging="360"/>
              <w:rPr>
                <w:rFonts w:ascii="Times New Roman" w:hAnsi="Times New Roman"/>
                <w:sz w:val="18"/>
                <w:szCs w:val="18"/>
              </w:rPr>
            </w:pPr>
            <w:r w:rsidRPr="00000A28">
              <w:rPr>
                <w:rFonts w:ascii="Times New Roman" w:hAnsi="Times New Roman"/>
                <w:sz w:val="18"/>
                <w:szCs w:val="18"/>
              </w:rPr>
              <w:t>Status: Started</w:t>
            </w:r>
          </w:p>
        </w:tc>
        <w:tc>
          <w:tcPr>
            <w:tcW w:w="1170" w:type="dxa"/>
          </w:tcPr>
          <w:p w14:paraId="7850C6A9" w14:textId="77777777" w:rsidR="008674A2" w:rsidRPr="00000A28" w:rsidRDefault="008674A2"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1137CF">
              <w:rPr>
                <w:rFonts w:ascii="Times New Roman" w:hAnsi="Times New Roman"/>
                <w:sz w:val="18"/>
                <w:szCs w:val="18"/>
                <w:vertAlign w:val="superscript"/>
              </w:rPr>
              <w:t>st</w:t>
            </w:r>
            <w:r>
              <w:rPr>
                <w:rFonts w:ascii="Times New Roman" w:hAnsi="Times New Roman"/>
                <w:sz w:val="18"/>
                <w:szCs w:val="18"/>
              </w:rPr>
              <w:t xml:space="preserve"> Q, 2019</w:t>
            </w:r>
          </w:p>
        </w:tc>
        <w:tc>
          <w:tcPr>
            <w:tcW w:w="1622" w:type="dxa"/>
          </w:tcPr>
          <w:p w14:paraId="4DE2360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OASIS/BPS</w:t>
            </w:r>
          </w:p>
        </w:tc>
      </w:tr>
      <w:tr w:rsidR="002C55F4" w:rsidRPr="00000A28" w:rsidDel="007800FD" w14:paraId="280218F8" w14:textId="77777777" w:rsidTr="00DF6A90">
        <w:trPr>
          <w:del w:id="24" w:author="NAESB" w:date="2018-10-04T15:55:00Z"/>
        </w:trPr>
        <w:tc>
          <w:tcPr>
            <w:tcW w:w="361" w:type="dxa"/>
          </w:tcPr>
          <w:p w14:paraId="1EB62FB7" w14:textId="77777777" w:rsidR="002C55F4" w:rsidRPr="00000A28" w:rsidDel="007800FD" w:rsidRDefault="002C55F4" w:rsidP="00DF6A90">
            <w:pPr>
              <w:pStyle w:val="TableText"/>
              <w:widowControl w:val="0"/>
              <w:spacing w:before="40" w:after="40"/>
              <w:ind w:left="144"/>
              <w:rPr>
                <w:del w:id="25" w:author="NAESB" w:date="2018-10-04T15:55:00Z"/>
                <w:rFonts w:ascii="Times New Roman" w:hAnsi="Times New Roman"/>
                <w:color w:val="auto"/>
                <w:sz w:val="18"/>
                <w:szCs w:val="18"/>
              </w:rPr>
            </w:pPr>
          </w:p>
        </w:tc>
        <w:tc>
          <w:tcPr>
            <w:tcW w:w="360" w:type="dxa"/>
            <w:gridSpan w:val="2"/>
          </w:tcPr>
          <w:p w14:paraId="4E513641" w14:textId="77777777" w:rsidR="002C55F4" w:rsidRPr="00000A28" w:rsidDel="007800FD" w:rsidRDefault="002C55F4" w:rsidP="00DF6A90">
            <w:pPr>
              <w:pStyle w:val="TableText"/>
              <w:widowControl w:val="0"/>
              <w:spacing w:before="40" w:after="40"/>
              <w:ind w:left="144"/>
              <w:rPr>
                <w:del w:id="26" w:author="NAESB" w:date="2018-10-04T15:55:00Z"/>
                <w:rFonts w:ascii="Times New Roman" w:hAnsi="Times New Roman"/>
                <w:sz w:val="18"/>
                <w:szCs w:val="18"/>
              </w:rPr>
            </w:pPr>
          </w:p>
        </w:tc>
        <w:tc>
          <w:tcPr>
            <w:tcW w:w="540" w:type="dxa"/>
          </w:tcPr>
          <w:p w14:paraId="1C9B2CFD" w14:textId="77777777" w:rsidR="002C55F4" w:rsidRPr="00000A28" w:rsidDel="007800FD" w:rsidRDefault="002C55F4" w:rsidP="00DF6A90">
            <w:pPr>
              <w:pStyle w:val="TableText"/>
              <w:widowControl w:val="0"/>
              <w:tabs>
                <w:tab w:val="num" w:pos="73"/>
              </w:tabs>
              <w:spacing w:before="40" w:after="40"/>
              <w:ind w:left="144"/>
              <w:rPr>
                <w:del w:id="27" w:author="NAESB" w:date="2018-10-04T15:55:00Z"/>
                <w:rFonts w:ascii="Times New Roman" w:hAnsi="Times New Roman"/>
                <w:sz w:val="18"/>
                <w:szCs w:val="18"/>
              </w:rPr>
            </w:pPr>
          </w:p>
        </w:tc>
        <w:tc>
          <w:tcPr>
            <w:tcW w:w="5577" w:type="dxa"/>
          </w:tcPr>
          <w:p w14:paraId="0819A36E" w14:textId="77777777" w:rsidR="002C55F4" w:rsidRPr="00000A28" w:rsidDel="007800FD" w:rsidRDefault="00043404" w:rsidP="00661E5B">
            <w:pPr>
              <w:pStyle w:val="TableText"/>
              <w:widowControl w:val="0"/>
              <w:numPr>
                <w:ilvl w:val="0"/>
                <w:numId w:val="25"/>
              </w:numPr>
              <w:tabs>
                <w:tab w:val="clear" w:pos="864"/>
                <w:tab w:val="num" w:pos="523"/>
              </w:tabs>
              <w:spacing w:before="40" w:after="40"/>
              <w:ind w:left="523"/>
              <w:rPr>
                <w:del w:id="28" w:author="NAESB" w:date="2018-10-04T15:55:00Z"/>
                <w:rFonts w:ascii="Times New Roman" w:hAnsi="Times New Roman"/>
                <w:sz w:val="18"/>
                <w:szCs w:val="18"/>
              </w:rPr>
            </w:pPr>
            <w:del w:id="29" w:author="NAESB" w:date="2018-10-04T15:55:00Z">
              <w:r w:rsidRPr="00000A28" w:rsidDel="007800FD">
                <w:rPr>
                  <w:rFonts w:ascii="Times New Roman" w:hAnsi="Times New Roman"/>
                  <w:sz w:val="18"/>
                  <w:szCs w:val="18"/>
                </w:rPr>
                <w:delText>Paragraph 1139</w:delText>
              </w:r>
              <w:r w:rsidRPr="00000A28" w:rsidDel="007800FD">
                <w:rPr>
                  <w:rStyle w:val="FootnoteReference"/>
                  <w:rFonts w:ascii="Times New Roman" w:hAnsi="Times New Roman"/>
                  <w:sz w:val="18"/>
                  <w:szCs w:val="18"/>
                </w:rPr>
                <w:footnoteReference w:id="3"/>
              </w:r>
              <w:r w:rsidRPr="00000A28" w:rsidDel="007800FD">
                <w:rPr>
                  <w:rFonts w:ascii="Times New Roman" w:hAnsi="Times New Roman"/>
                  <w:sz w:val="18"/>
                  <w:szCs w:val="18"/>
                </w:rPr>
                <w:delText xml:space="preserve"> of FERC Order No. 890 – </w:delText>
              </w:r>
              <w:r w:rsidR="002C55F4" w:rsidRPr="00000A28" w:rsidDel="007800FD">
                <w:rPr>
                  <w:rFonts w:ascii="Times New Roman" w:hAnsi="Times New Roman"/>
                  <w:sz w:val="18"/>
                  <w:szCs w:val="18"/>
                </w:rPr>
                <w:delText>Redispatch Cost Posting to allow for posting of third party offers of planning redispatch services.</w:delText>
              </w:r>
            </w:del>
          </w:p>
          <w:p w14:paraId="5A9F6B4E" w14:textId="77777777" w:rsidR="002C55F4" w:rsidRPr="00000A28" w:rsidDel="007800FD" w:rsidRDefault="002C55F4">
            <w:pPr>
              <w:pStyle w:val="TableText"/>
              <w:widowControl w:val="0"/>
              <w:tabs>
                <w:tab w:val="num" w:pos="73"/>
                <w:tab w:val="num" w:pos="523"/>
              </w:tabs>
              <w:spacing w:before="40" w:after="40"/>
              <w:ind w:left="523" w:hanging="360"/>
              <w:rPr>
                <w:del w:id="33" w:author="NAESB" w:date="2018-10-04T15:55:00Z"/>
                <w:rFonts w:ascii="Times New Roman" w:hAnsi="Times New Roman"/>
                <w:sz w:val="18"/>
                <w:szCs w:val="18"/>
              </w:rPr>
            </w:pPr>
            <w:del w:id="34" w:author="NAESB" w:date="2018-10-04T15:55:00Z">
              <w:r w:rsidRPr="00000A28" w:rsidDel="007800FD">
                <w:rPr>
                  <w:rFonts w:ascii="Times New Roman" w:hAnsi="Times New Roman"/>
                  <w:sz w:val="18"/>
                  <w:szCs w:val="18"/>
                </w:rPr>
                <w:delText xml:space="preserve">Status: </w:delText>
              </w:r>
              <w:r w:rsidR="00EB2767" w:rsidRPr="00000A28" w:rsidDel="007800FD">
                <w:rPr>
                  <w:rFonts w:ascii="Times New Roman" w:hAnsi="Times New Roman"/>
                  <w:sz w:val="18"/>
                  <w:szCs w:val="18"/>
                </w:rPr>
                <w:delText>Completed</w:delText>
              </w:r>
            </w:del>
          </w:p>
        </w:tc>
        <w:tc>
          <w:tcPr>
            <w:tcW w:w="1170" w:type="dxa"/>
          </w:tcPr>
          <w:p w14:paraId="30E47FF4" w14:textId="77777777" w:rsidR="002C55F4" w:rsidRPr="00000A28" w:rsidDel="007800FD" w:rsidRDefault="00C65567" w:rsidP="00DF6A90">
            <w:pPr>
              <w:pStyle w:val="TableText"/>
              <w:widowControl w:val="0"/>
              <w:spacing w:before="40" w:after="40"/>
              <w:ind w:left="144"/>
              <w:jc w:val="center"/>
              <w:rPr>
                <w:del w:id="35" w:author="NAESB" w:date="2018-10-04T15:55:00Z"/>
                <w:rFonts w:ascii="Times New Roman" w:hAnsi="Times New Roman"/>
                <w:sz w:val="18"/>
                <w:szCs w:val="18"/>
              </w:rPr>
            </w:pPr>
            <w:del w:id="36" w:author="NAESB" w:date="2018-10-04T15:55:00Z">
              <w:r w:rsidRPr="00000A28" w:rsidDel="007800FD">
                <w:rPr>
                  <w:rFonts w:ascii="Times New Roman" w:hAnsi="Times New Roman"/>
                  <w:sz w:val="18"/>
                  <w:szCs w:val="18"/>
                </w:rPr>
                <w:delText>1</w:delText>
              </w:r>
              <w:r w:rsidRPr="00000A28" w:rsidDel="007800FD">
                <w:rPr>
                  <w:rFonts w:ascii="Times New Roman" w:hAnsi="Times New Roman"/>
                  <w:sz w:val="18"/>
                  <w:szCs w:val="18"/>
                  <w:vertAlign w:val="superscript"/>
                </w:rPr>
                <w:delText>st</w:delText>
              </w:r>
              <w:r w:rsidRPr="00000A28" w:rsidDel="007800FD">
                <w:rPr>
                  <w:rFonts w:ascii="Times New Roman" w:hAnsi="Times New Roman"/>
                  <w:sz w:val="18"/>
                  <w:szCs w:val="18"/>
                </w:rPr>
                <w:delText xml:space="preserve"> </w:delText>
              </w:r>
              <w:r w:rsidR="008F496C" w:rsidRPr="00000A28" w:rsidDel="007800FD">
                <w:rPr>
                  <w:rFonts w:ascii="Times New Roman" w:hAnsi="Times New Roman"/>
                  <w:sz w:val="18"/>
                  <w:szCs w:val="18"/>
                </w:rPr>
                <w:delText>Q, 2018</w:delText>
              </w:r>
            </w:del>
          </w:p>
        </w:tc>
        <w:tc>
          <w:tcPr>
            <w:tcW w:w="1622" w:type="dxa"/>
          </w:tcPr>
          <w:p w14:paraId="490D8DB4" w14:textId="77777777" w:rsidR="002C55F4" w:rsidRPr="00000A28" w:rsidDel="007800FD" w:rsidRDefault="002C55F4" w:rsidP="00DF6A90">
            <w:pPr>
              <w:pStyle w:val="TableText"/>
              <w:widowControl w:val="0"/>
              <w:spacing w:before="40" w:after="40"/>
              <w:ind w:left="144"/>
              <w:rPr>
                <w:del w:id="37" w:author="NAESB" w:date="2018-10-04T15:55:00Z"/>
                <w:rFonts w:ascii="Times New Roman" w:hAnsi="Times New Roman"/>
                <w:color w:val="auto"/>
                <w:sz w:val="18"/>
                <w:szCs w:val="18"/>
              </w:rPr>
            </w:pPr>
            <w:del w:id="38" w:author="NAESB" w:date="2018-10-04T15:55:00Z">
              <w:r w:rsidRPr="00000A28" w:rsidDel="007800FD">
                <w:rPr>
                  <w:rFonts w:ascii="Times New Roman" w:hAnsi="Times New Roman"/>
                  <w:color w:val="auto"/>
                  <w:sz w:val="18"/>
                  <w:szCs w:val="18"/>
                </w:rPr>
                <w:delText>OASIS</w:delText>
              </w:r>
              <w:r w:rsidR="000E110B" w:rsidRPr="00000A28" w:rsidDel="007800FD">
                <w:rPr>
                  <w:rFonts w:ascii="Times New Roman" w:hAnsi="Times New Roman"/>
                  <w:color w:val="auto"/>
                  <w:sz w:val="18"/>
                  <w:szCs w:val="18"/>
                </w:rPr>
                <w:delText>/BPS</w:delText>
              </w:r>
            </w:del>
          </w:p>
        </w:tc>
      </w:tr>
      <w:tr w:rsidR="002C55F4" w:rsidRPr="00000A28" w14:paraId="4113D34C" w14:textId="77777777" w:rsidTr="00DF6A90">
        <w:tc>
          <w:tcPr>
            <w:tcW w:w="361" w:type="dxa"/>
          </w:tcPr>
          <w:p w14:paraId="7384AF1E"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6"/>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rsidRPr="00000A28" w14:paraId="7A471800" w14:textId="77777777" w:rsidTr="00DF6A90">
        <w:tc>
          <w:tcPr>
            <w:tcW w:w="361" w:type="dxa"/>
          </w:tcPr>
          <w:p w14:paraId="309DEC78"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585739D" w14:textId="77777777" w:rsidR="002C55F4" w:rsidRPr="00000A28" w:rsidRDefault="00532A79" w:rsidP="00DF6A90">
            <w:pPr>
              <w:widowControl w:val="0"/>
              <w:spacing w:before="40" w:after="40"/>
              <w:ind w:left="144"/>
              <w:rPr>
                <w:sz w:val="18"/>
                <w:szCs w:val="18"/>
              </w:rPr>
            </w:pPr>
            <w:r w:rsidRPr="00000A28">
              <w:rPr>
                <w:sz w:val="18"/>
                <w:szCs w:val="18"/>
              </w:rPr>
              <w:t>a</w:t>
            </w:r>
            <w:r w:rsidR="002C55F4" w:rsidRPr="00000A28">
              <w:rPr>
                <w:sz w:val="18"/>
                <w:szCs w:val="18"/>
              </w:rPr>
              <w:t>)</w:t>
            </w:r>
          </w:p>
        </w:tc>
        <w:tc>
          <w:tcPr>
            <w:tcW w:w="6117" w:type="dxa"/>
            <w:gridSpan w:val="2"/>
          </w:tcPr>
          <w:p w14:paraId="5BB11477" w14:textId="77777777" w:rsidR="002C55F4" w:rsidRPr="00000A28" w:rsidRDefault="002C55F4" w:rsidP="00DF6A90">
            <w:pPr>
              <w:widowControl w:val="0"/>
              <w:spacing w:before="40" w:after="40"/>
              <w:ind w:left="144"/>
              <w:rPr>
                <w:sz w:val="18"/>
                <w:szCs w:val="18"/>
              </w:rPr>
            </w:pPr>
            <w:r w:rsidRPr="00000A28">
              <w:rPr>
                <w:sz w:val="18"/>
                <w:szCs w:val="18"/>
              </w:rPr>
              <w:t>Requirements for OASIS to use data in the Electric Industry Registry (</w:t>
            </w:r>
            <w:hyperlink r:id="rId12" w:history="1">
              <w:r w:rsidRPr="00000A28">
                <w:rPr>
                  <w:rStyle w:val="Hyperlink"/>
                  <w:sz w:val="18"/>
                  <w:szCs w:val="18"/>
                </w:rPr>
                <w:t>R12001</w:t>
              </w:r>
            </w:hyperlink>
            <w:r w:rsidRPr="00000A28">
              <w:rPr>
                <w:sz w:val="18"/>
                <w:szCs w:val="18"/>
              </w:rPr>
              <w:t>)</w:t>
            </w:r>
          </w:p>
          <w:p w14:paraId="336B0F8B" w14:textId="77777777" w:rsidR="002C55F4" w:rsidRPr="00000A28" w:rsidRDefault="002C55F4" w:rsidP="00DF6A90">
            <w:pPr>
              <w:widowControl w:val="0"/>
              <w:spacing w:before="40" w:after="40"/>
              <w:ind w:left="144"/>
              <w:rPr>
                <w:sz w:val="18"/>
                <w:szCs w:val="18"/>
              </w:rPr>
            </w:pPr>
            <w:r w:rsidRPr="00000A28">
              <w:rPr>
                <w:sz w:val="18"/>
                <w:szCs w:val="18"/>
              </w:rPr>
              <w:t>Status: Started</w:t>
            </w:r>
          </w:p>
        </w:tc>
        <w:tc>
          <w:tcPr>
            <w:tcW w:w="1170" w:type="dxa"/>
          </w:tcPr>
          <w:p w14:paraId="2D401A12" w14:textId="77777777" w:rsidR="002C55F4" w:rsidRPr="00000A28" w:rsidRDefault="00420B76" w:rsidP="00DF6A90">
            <w:pPr>
              <w:pStyle w:val="TableText"/>
              <w:widowControl w:val="0"/>
              <w:spacing w:before="40" w:after="40"/>
              <w:ind w:left="144"/>
              <w:jc w:val="center"/>
              <w:rPr>
                <w:rFonts w:ascii="Times New Roman" w:hAnsi="Times New Roman"/>
                <w:color w:val="auto"/>
                <w:sz w:val="18"/>
                <w:szCs w:val="18"/>
              </w:rPr>
            </w:pPr>
            <w:r w:rsidRPr="00000A28">
              <w:rPr>
                <w:rFonts w:ascii="Times New Roman" w:hAnsi="Times New Roman"/>
                <w:color w:val="auto"/>
                <w:sz w:val="18"/>
                <w:szCs w:val="18"/>
              </w:rPr>
              <w:t>TBD</w:t>
            </w:r>
          </w:p>
        </w:tc>
        <w:tc>
          <w:tcPr>
            <w:tcW w:w="1622" w:type="dxa"/>
          </w:tcPr>
          <w:p w14:paraId="0F34DE76"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rsidDel="007800FD" w14:paraId="21897476" w14:textId="77777777" w:rsidTr="00DF6A90">
        <w:trPr>
          <w:del w:id="39" w:author="NAESB" w:date="2018-10-04T15:55:00Z"/>
        </w:trPr>
        <w:tc>
          <w:tcPr>
            <w:tcW w:w="361" w:type="dxa"/>
          </w:tcPr>
          <w:p w14:paraId="1470AE9D" w14:textId="77777777" w:rsidR="00435E53" w:rsidRPr="00000A28" w:rsidDel="007800FD" w:rsidRDefault="00435E53" w:rsidP="00DF6A90">
            <w:pPr>
              <w:pStyle w:val="TableText"/>
              <w:widowControl w:val="0"/>
              <w:spacing w:before="40" w:after="40"/>
              <w:ind w:left="144"/>
              <w:rPr>
                <w:del w:id="40" w:author="NAESB" w:date="2018-10-04T15:55:00Z"/>
                <w:rFonts w:ascii="Times New Roman" w:hAnsi="Times New Roman"/>
                <w:color w:val="auto"/>
                <w:sz w:val="18"/>
                <w:szCs w:val="18"/>
              </w:rPr>
            </w:pPr>
          </w:p>
        </w:tc>
        <w:tc>
          <w:tcPr>
            <w:tcW w:w="360" w:type="dxa"/>
            <w:gridSpan w:val="2"/>
          </w:tcPr>
          <w:p w14:paraId="41E78531" w14:textId="77777777" w:rsidR="00435E53" w:rsidRPr="00000A28" w:rsidDel="007800FD" w:rsidRDefault="00532A79" w:rsidP="00DF6A90">
            <w:pPr>
              <w:widowControl w:val="0"/>
              <w:spacing w:before="40" w:after="40"/>
              <w:ind w:left="144"/>
              <w:rPr>
                <w:del w:id="41" w:author="NAESB" w:date="2018-10-04T15:55:00Z"/>
                <w:sz w:val="18"/>
                <w:szCs w:val="18"/>
              </w:rPr>
            </w:pPr>
            <w:del w:id="42" w:author="NAESB" w:date="2018-10-04T15:55:00Z">
              <w:r w:rsidRPr="00000A28" w:rsidDel="007800FD">
                <w:rPr>
                  <w:sz w:val="18"/>
                  <w:szCs w:val="18"/>
                </w:rPr>
                <w:delText>b</w:delText>
              </w:r>
              <w:r w:rsidR="00435E53" w:rsidRPr="00000A28" w:rsidDel="007800FD">
                <w:rPr>
                  <w:sz w:val="18"/>
                  <w:szCs w:val="18"/>
                </w:rPr>
                <w:delText>)</w:delText>
              </w:r>
            </w:del>
          </w:p>
        </w:tc>
        <w:tc>
          <w:tcPr>
            <w:tcW w:w="6117" w:type="dxa"/>
            <w:gridSpan w:val="2"/>
          </w:tcPr>
          <w:p w14:paraId="69ED7F91" w14:textId="77777777" w:rsidR="00435E53" w:rsidRPr="00000A28" w:rsidDel="007800FD" w:rsidRDefault="00435E53" w:rsidP="00DF6A90">
            <w:pPr>
              <w:widowControl w:val="0"/>
              <w:spacing w:before="40" w:after="40"/>
              <w:ind w:left="144"/>
              <w:rPr>
                <w:del w:id="43" w:author="NAESB" w:date="2018-10-04T15:55:00Z"/>
                <w:sz w:val="18"/>
                <w:szCs w:val="18"/>
              </w:rPr>
            </w:pPr>
            <w:del w:id="44" w:author="NAESB" w:date="2018-10-04T15:55:00Z">
              <w:r w:rsidRPr="00000A28" w:rsidDel="007800FD">
                <w:rPr>
                  <w:sz w:val="18"/>
                  <w:szCs w:val="18"/>
                </w:rPr>
                <w:delText xml:space="preserve">Evaluate the ability to define specific lists to </w:delText>
              </w:r>
              <w:r w:rsidR="00907239" w:rsidRPr="00000A28" w:rsidDel="007800FD">
                <w:rPr>
                  <w:sz w:val="18"/>
                  <w:szCs w:val="18"/>
                </w:rPr>
                <w:delText xml:space="preserve">be </w:delText>
              </w:r>
              <w:r w:rsidRPr="00000A28" w:rsidDel="007800FD">
                <w:rPr>
                  <w:sz w:val="18"/>
                  <w:szCs w:val="18"/>
                </w:rPr>
                <w:delText>submitted for the Query/Response in the OASIS Template format</w:delText>
              </w:r>
              <w:r w:rsidR="0027711D" w:rsidRPr="00000A28" w:rsidDel="007800FD">
                <w:rPr>
                  <w:sz w:val="18"/>
                  <w:szCs w:val="18"/>
                </w:rPr>
                <w:delText xml:space="preserve"> and develop new standards/modifications as needed</w:delText>
              </w:r>
            </w:del>
          </w:p>
          <w:p w14:paraId="5743C48D" w14:textId="77777777" w:rsidR="00435E53" w:rsidRPr="00000A28" w:rsidDel="007800FD" w:rsidRDefault="00435E53" w:rsidP="00DF6A90">
            <w:pPr>
              <w:widowControl w:val="0"/>
              <w:spacing w:before="40" w:after="40"/>
              <w:ind w:left="144"/>
              <w:rPr>
                <w:del w:id="45" w:author="NAESB" w:date="2018-10-04T15:55:00Z"/>
                <w:sz w:val="18"/>
                <w:szCs w:val="18"/>
              </w:rPr>
            </w:pPr>
            <w:del w:id="46" w:author="NAESB" w:date="2018-10-04T15:55:00Z">
              <w:r w:rsidRPr="00000A28" w:rsidDel="007800FD">
                <w:rPr>
                  <w:sz w:val="18"/>
                  <w:szCs w:val="18"/>
                </w:rPr>
                <w:delText xml:space="preserve">Status: </w:delText>
              </w:r>
              <w:r w:rsidR="00162FCC" w:rsidDel="007800FD">
                <w:rPr>
                  <w:sz w:val="18"/>
                  <w:szCs w:val="18"/>
                </w:rPr>
                <w:delText>Completed</w:delText>
              </w:r>
            </w:del>
          </w:p>
        </w:tc>
        <w:tc>
          <w:tcPr>
            <w:tcW w:w="1170" w:type="dxa"/>
          </w:tcPr>
          <w:p w14:paraId="5DD83E1F" w14:textId="77777777" w:rsidR="00435E53" w:rsidRPr="00000A28" w:rsidDel="007800FD" w:rsidRDefault="00162FCC" w:rsidP="00DF6A90">
            <w:pPr>
              <w:pStyle w:val="TableText"/>
              <w:widowControl w:val="0"/>
              <w:spacing w:before="40" w:after="40"/>
              <w:ind w:left="144"/>
              <w:jc w:val="center"/>
              <w:rPr>
                <w:del w:id="47" w:author="NAESB" w:date="2018-10-04T15:55:00Z"/>
                <w:rFonts w:ascii="Times New Roman" w:hAnsi="Times New Roman"/>
                <w:color w:val="auto"/>
                <w:sz w:val="18"/>
                <w:szCs w:val="18"/>
              </w:rPr>
            </w:pPr>
            <w:del w:id="48" w:author="NAESB" w:date="2018-10-04T15:55:00Z">
              <w:r w:rsidDel="007800FD">
                <w:rPr>
                  <w:rFonts w:ascii="Times New Roman" w:hAnsi="Times New Roman"/>
                  <w:color w:val="auto"/>
                  <w:sz w:val="18"/>
                  <w:szCs w:val="18"/>
                </w:rPr>
                <w:delText>2</w:delText>
              </w:r>
              <w:r w:rsidRPr="001137CF" w:rsidDel="007800FD">
                <w:rPr>
                  <w:rFonts w:ascii="Times New Roman" w:hAnsi="Times New Roman"/>
                  <w:color w:val="auto"/>
                  <w:sz w:val="18"/>
                  <w:szCs w:val="18"/>
                  <w:vertAlign w:val="superscript"/>
                </w:rPr>
                <w:delText>nd</w:delText>
              </w:r>
              <w:r w:rsidDel="007800FD">
                <w:rPr>
                  <w:rFonts w:ascii="Times New Roman" w:hAnsi="Times New Roman"/>
                  <w:color w:val="auto"/>
                  <w:sz w:val="18"/>
                  <w:szCs w:val="18"/>
                </w:rPr>
                <w:delText xml:space="preserve"> Q, 2018</w:delText>
              </w:r>
            </w:del>
          </w:p>
        </w:tc>
        <w:tc>
          <w:tcPr>
            <w:tcW w:w="1622" w:type="dxa"/>
          </w:tcPr>
          <w:p w14:paraId="4BD4107D" w14:textId="77777777" w:rsidR="00435E53" w:rsidRPr="00000A28" w:rsidDel="007800FD" w:rsidRDefault="00BC48E2" w:rsidP="00DF6A90">
            <w:pPr>
              <w:pStyle w:val="TableText"/>
              <w:widowControl w:val="0"/>
              <w:spacing w:before="40" w:after="40"/>
              <w:ind w:left="144"/>
              <w:rPr>
                <w:del w:id="49" w:author="NAESB" w:date="2018-10-04T15:55:00Z"/>
                <w:rFonts w:ascii="Times New Roman" w:hAnsi="Times New Roman"/>
                <w:color w:val="auto"/>
                <w:sz w:val="18"/>
                <w:szCs w:val="18"/>
              </w:rPr>
            </w:pPr>
            <w:del w:id="50" w:author="NAESB" w:date="2018-10-04T15:55:00Z">
              <w:r w:rsidRPr="00000A28" w:rsidDel="007800FD">
                <w:rPr>
                  <w:rFonts w:ascii="Times New Roman" w:hAnsi="Times New Roman"/>
                  <w:color w:val="auto"/>
                  <w:sz w:val="18"/>
                  <w:szCs w:val="18"/>
                </w:rPr>
                <w:delText>OASIS</w:delText>
              </w:r>
            </w:del>
          </w:p>
        </w:tc>
      </w:tr>
      <w:tr w:rsidR="00435E53" w:rsidRPr="00000A28" w14:paraId="65E25B0B" w14:textId="77777777" w:rsidTr="00DF6A90">
        <w:tc>
          <w:tcPr>
            <w:tcW w:w="361" w:type="dxa"/>
          </w:tcPr>
          <w:p w14:paraId="31459FAB"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570B43ED" w14:textId="77777777" w:rsidR="00435E53" w:rsidRPr="00000A28" w:rsidRDefault="00532A79" w:rsidP="00DF6A90">
            <w:pPr>
              <w:widowControl w:val="0"/>
              <w:spacing w:before="40" w:after="40"/>
              <w:ind w:left="144"/>
              <w:rPr>
                <w:sz w:val="18"/>
                <w:szCs w:val="18"/>
              </w:rPr>
            </w:pPr>
            <w:del w:id="51" w:author="NAESB" w:date="2018-10-04T15:56:00Z">
              <w:r w:rsidRPr="00000A28" w:rsidDel="007800FD">
                <w:rPr>
                  <w:sz w:val="18"/>
                  <w:szCs w:val="18"/>
                </w:rPr>
                <w:delText>c</w:delText>
              </w:r>
            </w:del>
            <w:ins w:id="52" w:author="NAESB" w:date="2018-10-04T15:56:00Z">
              <w:r w:rsidR="007800FD">
                <w:rPr>
                  <w:sz w:val="18"/>
                  <w:szCs w:val="18"/>
                </w:rPr>
                <w:t>b</w:t>
              </w:r>
            </w:ins>
            <w:r w:rsidR="00435E53" w:rsidRPr="00000A28">
              <w:rPr>
                <w:sz w:val="18"/>
                <w:szCs w:val="18"/>
              </w:rPr>
              <w:t>)</w:t>
            </w:r>
          </w:p>
        </w:tc>
        <w:tc>
          <w:tcPr>
            <w:tcW w:w="6117" w:type="dxa"/>
            <w:gridSpan w:val="2"/>
          </w:tcPr>
          <w:p w14:paraId="6639CF02" w14:textId="77777777" w:rsidR="00435E53" w:rsidRPr="00000A28" w:rsidRDefault="0027711D" w:rsidP="00DF6A90">
            <w:pPr>
              <w:widowControl w:val="0"/>
              <w:spacing w:before="40" w:after="40"/>
              <w:ind w:left="144"/>
              <w:rPr>
                <w:sz w:val="18"/>
                <w:szCs w:val="18"/>
              </w:rPr>
            </w:pPr>
            <w:r w:rsidRPr="00000A28">
              <w:rPr>
                <w:sz w:val="18"/>
                <w:szCs w:val="18"/>
              </w:rPr>
              <w:t xml:space="preserve">Evaluate adding </w:t>
            </w:r>
            <w:r w:rsidR="00435E53" w:rsidRPr="00000A28">
              <w:rPr>
                <w:sz w:val="18"/>
                <w:szCs w:val="18"/>
              </w:rPr>
              <w:t>dynamic notification for the rollover rights renewal deadline</w:t>
            </w:r>
            <w:r w:rsidRPr="00000A28">
              <w:rPr>
                <w:sz w:val="18"/>
                <w:szCs w:val="18"/>
              </w:rPr>
              <w:t xml:space="preserve"> and develop new standards/modifications as needed</w:t>
            </w:r>
          </w:p>
          <w:p w14:paraId="52C77FDA" w14:textId="77777777" w:rsidR="00435E53" w:rsidRPr="00000A28" w:rsidRDefault="00435E53" w:rsidP="00DF6A90">
            <w:pPr>
              <w:widowControl w:val="0"/>
              <w:spacing w:before="40" w:after="40"/>
              <w:ind w:left="144"/>
              <w:rPr>
                <w:sz w:val="18"/>
                <w:szCs w:val="18"/>
              </w:rPr>
            </w:pPr>
            <w:r w:rsidRPr="00000A28">
              <w:rPr>
                <w:sz w:val="18"/>
                <w:szCs w:val="18"/>
              </w:rPr>
              <w:t>Status: Started</w:t>
            </w:r>
          </w:p>
        </w:tc>
        <w:tc>
          <w:tcPr>
            <w:tcW w:w="1170" w:type="dxa"/>
          </w:tcPr>
          <w:p w14:paraId="4A80BF43"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1137CF">
              <w:rPr>
                <w:rFonts w:ascii="Times New Roman" w:hAnsi="Times New Roman"/>
                <w:color w:val="auto"/>
                <w:sz w:val="18"/>
                <w:szCs w:val="18"/>
                <w:vertAlign w:val="superscript"/>
              </w:rPr>
              <w:t>th</w:t>
            </w:r>
            <w:r>
              <w:rPr>
                <w:rFonts w:ascii="Times New Roman" w:hAnsi="Times New Roman"/>
                <w:color w:val="auto"/>
                <w:sz w:val="18"/>
                <w:szCs w:val="18"/>
              </w:rPr>
              <w:t xml:space="preserve"> Q, 2018</w:t>
            </w:r>
          </w:p>
        </w:tc>
        <w:tc>
          <w:tcPr>
            <w:tcW w:w="1622" w:type="dxa"/>
          </w:tcPr>
          <w:p w14:paraId="48364ADA"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0DC707A2" w14:textId="77777777" w:rsidTr="00DF6A90">
        <w:tc>
          <w:tcPr>
            <w:tcW w:w="361" w:type="dxa"/>
          </w:tcPr>
          <w:p w14:paraId="37CBAAA2"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1B5DE970" w14:textId="77777777" w:rsidR="00435E53" w:rsidRPr="00000A28" w:rsidRDefault="00532A79" w:rsidP="00DF6A90">
            <w:pPr>
              <w:widowControl w:val="0"/>
              <w:spacing w:before="40" w:after="40"/>
              <w:ind w:left="144"/>
              <w:rPr>
                <w:sz w:val="18"/>
                <w:szCs w:val="18"/>
              </w:rPr>
            </w:pPr>
            <w:del w:id="53" w:author="NAESB" w:date="2018-10-04T15:56:00Z">
              <w:r w:rsidRPr="00000A28" w:rsidDel="007800FD">
                <w:rPr>
                  <w:sz w:val="18"/>
                  <w:szCs w:val="18"/>
                </w:rPr>
                <w:delText>d</w:delText>
              </w:r>
            </w:del>
            <w:ins w:id="54" w:author="NAESB" w:date="2018-10-04T15:56:00Z">
              <w:r w:rsidR="007800FD">
                <w:rPr>
                  <w:sz w:val="18"/>
                  <w:szCs w:val="18"/>
                </w:rPr>
                <w:t>c</w:t>
              </w:r>
            </w:ins>
            <w:r w:rsidR="00435E53" w:rsidRPr="00000A28">
              <w:rPr>
                <w:sz w:val="18"/>
                <w:szCs w:val="18"/>
              </w:rPr>
              <w:t>)</w:t>
            </w:r>
          </w:p>
        </w:tc>
        <w:tc>
          <w:tcPr>
            <w:tcW w:w="6117" w:type="dxa"/>
            <w:gridSpan w:val="2"/>
          </w:tcPr>
          <w:p w14:paraId="7CD12654" w14:textId="77777777" w:rsidR="00435E53" w:rsidRPr="00000A28" w:rsidRDefault="00435E53" w:rsidP="00DF6A90">
            <w:pPr>
              <w:widowControl w:val="0"/>
              <w:spacing w:before="40" w:after="40"/>
              <w:ind w:left="144"/>
              <w:rPr>
                <w:sz w:val="18"/>
                <w:szCs w:val="18"/>
              </w:rPr>
            </w:pPr>
            <w:r w:rsidRPr="00000A28">
              <w:rPr>
                <w:sz w:val="18"/>
                <w:szCs w:val="18"/>
              </w:rPr>
              <w:t>Review the NAESB Network Integration Transmission Service (NITS) Business and Technical Standards for needed</w:t>
            </w:r>
            <w:r w:rsidR="0027711D" w:rsidRPr="00000A28">
              <w:rPr>
                <w:sz w:val="18"/>
                <w:szCs w:val="18"/>
              </w:rPr>
              <w:t xml:space="preserve"> </w:t>
            </w:r>
            <w:r w:rsidRPr="00000A28">
              <w:rPr>
                <w:sz w:val="18"/>
                <w:szCs w:val="18"/>
              </w:rPr>
              <w:t>modifications based on implementation and operational experiences since their adoption. Areas of investigation should include, but are not limited to:</w:t>
            </w:r>
          </w:p>
          <w:p w14:paraId="7EB87101" w14:textId="77777777" w:rsidR="00272597"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Corrections and clarifications of existing standards</w:t>
            </w:r>
          </w:p>
          <w:p w14:paraId="04D42363" w14:textId="77777777" w:rsidR="007E475B"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a customer response time limit once a NITS request has been set to the status of DEFICIENT and develop new standards/modifications as needed</w:t>
            </w:r>
          </w:p>
          <w:p w14:paraId="595E2F5B"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 xml:space="preserve">Evaluate all </w:t>
            </w:r>
            <w:proofErr w:type="spellStart"/>
            <w:r w:rsidR="00043404" w:rsidRPr="00000A28">
              <w:rPr>
                <w:rFonts w:ascii="Times New Roman" w:hAnsi="Times New Roman"/>
                <w:sz w:val="18"/>
                <w:szCs w:val="18"/>
              </w:rPr>
              <w:t>Modify</w:t>
            </w:r>
            <w:r w:rsidRPr="00000A28">
              <w:rPr>
                <w:rFonts w:ascii="Times New Roman" w:hAnsi="Times New Roman"/>
                <w:sz w:val="18"/>
                <w:szCs w:val="18"/>
              </w:rPr>
              <w:t>NITS</w:t>
            </w:r>
            <w:proofErr w:type="spellEnd"/>
            <w:r w:rsidRPr="00000A28">
              <w:rPr>
                <w:rFonts w:ascii="Times New Roman" w:hAnsi="Times New Roman"/>
                <w:sz w:val="18"/>
                <w:szCs w:val="18"/>
              </w:rPr>
              <w:t xml:space="preserve"> Templates to determine additional fields that may be modified and develop new standards/modifications as needed</w:t>
            </w:r>
          </w:p>
          <w:p w14:paraId="0D4B9E36"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CUSTOMER_NAME in the DNR List and develop new standards/modifications as needed</w:t>
            </w:r>
          </w:p>
          <w:p w14:paraId="29014387"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lastRenderedPageBreak/>
              <w:t>Evaluate adding the ability to annul a generator record and develop new standards/modifications as needed</w:t>
            </w:r>
          </w:p>
          <w:p w14:paraId="30885794"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Modifications for support of fractional megawatt quantities as applicable, e.g. generator capacity</w:t>
            </w:r>
          </w:p>
          <w:p w14:paraId="799491D1"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Potential extensions to requesting and modifying scheduling rights</w:t>
            </w:r>
          </w:p>
          <w:p w14:paraId="53AB0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Flexibility in use of service points</w:t>
            </w:r>
          </w:p>
          <w:p w14:paraId="629D0036"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designating network resources</w:t>
            </w:r>
          </w:p>
          <w:p w14:paraId="3C1E1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terminating network resources</w:t>
            </w:r>
          </w:p>
          <w:p w14:paraId="68C9CD5D"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addition of load</w:t>
            </w:r>
          </w:p>
          <w:p w14:paraId="20D867DE"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Requests independent of resource designations</w:t>
            </w:r>
          </w:p>
          <w:p w14:paraId="29156586"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New standards to be developed to address specific areas of concern within the industry</w:t>
            </w:r>
          </w:p>
          <w:p w14:paraId="34E49029" w14:textId="77777777" w:rsidR="007E475B" w:rsidRPr="00000A28" w:rsidRDefault="007E475B" w:rsidP="00DF6A90">
            <w:pPr>
              <w:widowControl w:val="0"/>
              <w:spacing w:before="40" w:after="40"/>
              <w:ind w:firstLine="162"/>
              <w:rPr>
                <w:sz w:val="18"/>
                <w:szCs w:val="18"/>
              </w:rPr>
            </w:pPr>
            <w:r w:rsidRPr="00000A28">
              <w:rPr>
                <w:sz w:val="18"/>
                <w:szCs w:val="18"/>
              </w:rPr>
              <w:t>Status: Started</w:t>
            </w:r>
          </w:p>
        </w:tc>
        <w:tc>
          <w:tcPr>
            <w:tcW w:w="1170" w:type="dxa"/>
          </w:tcPr>
          <w:p w14:paraId="3F7B3D80"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2019</w:t>
            </w:r>
          </w:p>
        </w:tc>
        <w:tc>
          <w:tcPr>
            <w:tcW w:w="1622" w:type="dxa"/>
          </w:tcPr>
          <w:p w14:paraId="75F331B6"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rsidDel="007800FD" w14:paraId="2A6229DE" w14:textId="77777777" w:rsidTr="00DF6A90">
        <w:trPr>
          <w:del w:id="55" w:author="NAESB" w:date="2018-10-04T15:58:00Z"/>
        </w:trPr>
        <w:tc>
          <w:tcPr>
            <w:tcW w:w="361" w:type="dxa"/>
          </w:tcPr>
          <w:p w14:paraId="277C96B6" w14:textId="77777777" w:rsidR="00435E53" w:rsidRPr="00000A28" w:rsidDel="007800FD" w:rsidRDefault="00435E53" w:rsidP="00DF6A90">
            <w:pPr>
              <w:pStyle w:val="TableText"/>
              <w:widowControl w:val="0"/>
              <w:spacing w:before="40" w:after="40"/>
              <w:ind w:left="144"/>
              <w:rPr>
                <w:del w:id="56" w:author="NAESB" w:date="2018-10-04T15:58:00Z"/>
                <w:rFonts w:ascii="Times New Roman" w:hAnsi="Times New Roman"/>
                <w:color w:val="auto"/>
                <w:sz w:val="18"/>
                <w:szCs w:val="18"/>
              </w:rPr>
            </w:pPr>
          </w:p>
        </w:tc>
        <w:tc>
          <w:tcPr>
            <w:tcW w:w="360" w:type="dxa"/>
            <w:gridSpan w:val="2"/>
          </w:tcPr>
          <w:p w14:paraId="71AE9B2E" w14:textId="77777777" w:rsidR="00435E53" w:rsidRPr="00000A28" w:rsidDel="007800FD" w:rsidRDefault="00532A79" w:rsidP="00DF6A90">
            <w:pPr>
              <w:widowControl w:val="0"/>
              <w:spacing w:before="40" w:after="40"/>
              <w:ind w:left="144"/>
              <w:rPr>
                <w:del w:id="57" w:author="NAESB" w:date="2018-10-04T15:58:00Z"/>
                <w:sz w:val="18"/>
                <w:szCs w:val="18"/>
              </w:rPr>
            </w:pPr>
            <w:del w:id="58" w:author="NAESB" w:date="2018-10-04T15:58:00Z">
              <w:r w:rsidRPr="00000A28" w:rsidDel="007800FD">
                <w:rPr>
                  <w:sz w:val="18"/>
                  <w:szCs w:val="18"/>
                </w:rPr>
                <w:delText>e</w:delText>
              </w:r>
              <w:r w:rsidR="00435E53" w:rsidRPr="00000A28" w:rsidDel="007800FD">
                <w:rPr>
                  <w:sz w:val="18"/>
                  <w:szCs w:val="18"/>
                </w:rPr>
                <w:delText>)</w:delText>
              </w:r>
            </w:del>
          </w:p>
        </w:tc>
        <w:tc>
          <w:tcPr>
            <w:tcW w:w="6117" w:type="dxa"/>
            <w:gridSpan w:val="2"/>
          </w:tcPr>
          <w:p w14:paraId="52843676" w14:textId="77777777" w:rsidR="007E475B" w:rsidRPr="00000A28" w:rsidDel="007800FD" w:rsidRDefault="007E475B" w:rsidP="00DF6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del w:id="59" w:author="NAESB" w:date="2018-10-04T15:58:00Z"/>
                <w:sz w:val="18"/>
                <w:szCs w:val="18"/>
              </w:rPr>
            </w:pPr>
            <w:del w:id="60" w:author="NAESB" w:date="2018-10-04T15:58:00Z">
              <w:r w:rsidRPr="00000A28" w:rsidDel="007800FD">
                <w:rPr>
                  <w:sz w:val="18"/>
                  <w:szCs w:val="18"/>
                </w:rPr>
                <w:delText xml:space="preserve">Develop new OASIS Business Practice Standards to ensure that reservation capacity that is assigned to untagged Pseudo-Ties is preserved for that purpose.  </w:delText>
              </w:r>
            </w:del>
          </w:p>
          <w:p w14:paraId="352A255C" w14:textId="77777777" w:rsidR="007E475B" w:rsidRPr="00000A28" w:rsidDel="007800FD" w:rsidRDefault="007E475B" w:rsidP="00DF6A90">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82"/>
              <w:rPr>
                <w:del w:id="61" w:author="NAESB" w:date="2018-10-04T15:58:00Z"/>
                <w:rFonts w:ascii="Times New Roman" w:hAnsi="Times New Roman"/>
                <w:sz w:val="18"/>
                <w:szCs w:val="18"/>
              </w:rPr>
            </w:pPr>
            <w:del w:id="62" w:author="NAESB" w:date="2018-10-04T15:58:00Z">
              <w:r w:rsidRPr="00000A28" w:rsidDel="007800FD">
                <w:rPr>
                  <w:rFonts w:ascii="Times New Roman" w:hAnsi="Times New Roman"/>
                  <w:sz w:val="18"/>
                  <w:szCs w:val="18"/>
                </w:rPr>
                <w:delText>Develop a mechanism to reduce the Uncommitted Capacity of PTP reservations that support untagged Pseudo-Ties to prevent the capacity used for the Pseudo-Tie to be otherwise encumbered (redirected, resold, tagged, etc.).  The subcommittee may wish to adopt a practice that considers the full PTP reservation registered in a Pseudo-Tie to be fully bound (fully encumbered) or may wish to develop a more robust mechanism for encumbering portions of the reserved capacity.</w:delText>
              </w:r>
            </w:del>
          </w:p>
          <w:p w14:paraId="2CE801C1" w14:textId="77777777" w:rsidR="007E475B" w:rsidRPr="00000A28" w:rsidDel="007800FD" w:rsidRDefault="007E475B" w:rsidP="00DF6A90">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82"/>
              <w:rPr>
                <w:del w:id="63" w:author="NAESB" w:date="2018-10-04T15:58:00Z"/>
                <w:rFonts w:ascii="Times New Roman" w:hAnsi="Times New Roman"/>
                <w:sz w:val="18"/>
                <w:szCs w:val="18"/>
              </w:rPr>
            </w:pPr>
            <w:del w:id="64" w:author="NAESB" w:date="2018-10-04T15:58:00Z">
              <w:r w:rsidRPr="00000A28" w:rsidDel="007800FD">
                <w:rPr>
                  <w:rFonts w:ascii="Times New Roman" w:hAnsi="Times New Roman"/>
                  <w:sz w:val="18"/>
                  <w:szCs w:val="18"/>
                </w:rPr>
                <w:delText xml:space="preserve">The standards should prohibit releasing as non-firm ATC the capacity reserved for an untagged Pseudo-Tie.  </w:delText>
              </w:r>
            </w:del>
          </w:p>
          <w:p w14:paraId="5B981FF4" w14:textId="77777777" w:rsidR="007E475B" w:rsidRPr="00000A28" w:rsidDel="007800FD" w:rsidRDefault="007E475B" w:rsidP="00DF6A90">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82"/>
              <w:rPr>
                <w:del w:id="65" w:author="NAESB" w:date="2018-10-04T15:58:00Z"/>
                <w:rFonts w:ascii="Times New Roman" w:hAnsi="Times New Roman"/>
                <w:sz w:val="18"/>
                <w:szCs w:val="18"/>
              </w:rPr>
            </w:pPr>
            <w:del w:id="66" w:author="NAESB" w:date="2018-10-04T15:58:00Z">
              <w:r w:rsidRPr="00000A28" w:rsidDel="007800FD">
                <w:rPr>
                  <w:rFonts w:ascii="Times New Roman" w:hAnsi="Times New Roman"/>
                  <w:sz w:val="18"/>
                  <w:szCs w:val="18"/>
                </w:rPr>
                <w:delText>Require that all new Pseudo-Tie reservations be Tier 1 or unconditional Tier 2, so that they are not subject to preemption after confirmation.</w:delText>
              </w:r>
            </w:del>
          </w:p>
          <w:p w14:paraId="760EC17C" w14:textId="77777777" w:rsidR="007E475B" w:rsidRPr="00000A28" w:rsidDel="007800FD" w:rsidRDefault="007E475B" w:rsidP="00DF6A90">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82"/>
              <w:rPr>
                <w:del w:id="67" w:author="NAESB" w:date="2018-10-04T15:58:00Z"/>
                <w:rFonts w:ascii="Times New Roman" w:hAnsi="Times New Roman"/>
                <w:sz w:val="18"/>
                <w:szCs w:val="18"/>
              </w:rPr>
            </w:pPr>
            <w:del w:id="68" w:author="NAESB" w:date="2018-10-04T15:58:00Z">
              <w:r w:rsidRPr="00000A28" w:rsidDel="007800FD">
                <w:rPr>
                  <w:rFonts w:ascii="Times New Roman" w:hAnsi="Times New Roman"/>
                  <w:sz w:val="18"/>
                  <w:szCs w:val="18"/>
                </w:rPr>
                <w:delText>Expand SAMTS to permit Coordinated Requests to be reduced or terminated by the Transmission Customer if the Coordinated Group includes a reservation that is denied registration in a Pseudo-Tie in webRegistry.</w:delText>
              </w:r>
            </w:del>
          </w:p>
          <w:p w14:paraId="2F2196D4" w14:textId="77777777" w:rsidR="007E475B" w:rsidRPr="00000A28" w:rsidDel="007800FD" w:rsidRDefault="007E475B" w:rsidP="00DF6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58"/>
              <w:rPr>
                <w:del w:id="69" w:author="NAESB" w:date="2018-10-04T15:58:00Z"/>
                <w:sz w:val="18"/>
                <w:szCs w:val="18"/>
              </w:rPr>
            </w:pPr>
            <w:del w:id="70" w:author="NAESB" w:date="2018-10-04T15:58:00Z">
              <w:r w:rsidRPr="00000A28" w:rsidDel="007800FD">
                <w:rPr>
                  <w:sz w:val="18"/>
                  <w:szCs w:val="18"/>
                </w:rPr>
                <w:delText xml:space="preserve">The new standard will also minimize the potential for unreserved use penalties due to double-use of a reservation if it should simultaneously a) serve a reservation for the Pseudo-Tie and also b) serve as the basis for deliver energy on an alternate path or alternate tag.  </w:delText>
              </w:r>
            </w:del>
          </w:p>
          <w:p w14:paraId="36A40255" w14:textId="77777777" w:rsidR="007E475B" w:rsidRPr="00000A28" w:rsidDel="007800FD" w:rsidRDefault="007E475B" w:rsidP="00DF6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58"/>
              <w:rPr>
                <w:del w:id="71" w:author="NAESB" w:date="2018-10-04T15:58:00Z"/>
                <w:sz w:val="18"/>
                <w:szCs w:val="18"/>
              </w:rPr>
            </w:pPr>
            <w:del w:id="72" w:author="NAESB" w:date="2018-10-04T15:58:00Z">
              <w:r w:rsidRPr="00000A28" w:rsidDel="007800FD">
                <w:rPr>
                  <w:sz w:val="18"/>
                  <w:szCs w:val="18"/>
                </w:rPr>
                <w:delText xml:space="preserve">This issue has been discussed in the WEQ BPS and the WEQ OASIS subcommittees.  A </w:delText>
              </w:r>
              <w:r w:rsidR="00E13D03" w:rsidDel="007800FD">
                <w:rPr>
                  <w:rStyle w:val="Hyperlink"/>
                  <w:color w:val="0070C0"/>
                  <w:sz w:val="18"/>
                  <w:szCs w:val="18"/>
                </w:rPr>
                <w:fldChar w:fldCharType="begin"/>
              </w:r>
              <w:r w:rsidR="00E13D03" w:rsidDel="007800FD">
                <w:rPr>
                  <w:rStyle w:val="Hyperlink"/>
                  <w:color w:val="0070C0"/>
                  <w:sz w:val="18"/>
                  <w:szCs w:val="18"/>
                </w:rPr>
                <w:delInstrText xml:space="preserve"> HYPERLINK "https://www.naesb.org/pdf4/weq_bps111314w7.docx" </w:delInstrText>
              </w:r>
              <w:r w:rsidR="00E13D03" w:rsidDel="007800FD">
                <w:rPr>
                  <w:rStyle w:val="Hyperlink"/>
                  <w:color w:val="0070C0"/>
                  <w:sz w:val="18"/>
                  <w:szCs w:val="18"/>
                </w:rPr>
                <w:fldChar w:fldCharType="separate"/>
              </w:r>
              <w:r w:rsidRPr="00000A28" w:rsidDel="007800FD">
                <w:rPr>
                  <w:rStyle w:val="Hyperlink"/>
                  <w:color w:val="0070C0"/>
                  <w:sz w:val="18"/>
                  <w:szCs w:val="18"/>
                </w:rPr>
                <w:delText>Proposal for OASIS Treatment of Pseudo-Ties</w:delText>
              </w:r>
              <w:r w:rsidR="00E13D03" w:rsidDel="007800FD">
                <w:rPr>
                  <w:rStyle w:val="Hyperlink"/>
                  <w:color w:val="0070C0"/>
                  <w:sz w:val="18"/>
                  <w:szCs w:val="18"/>
                </w:rPr>
                <w:fldChar w:fldCharType="end"/>
              </w:r>
              <w:r w:rsidRPr="00000A28" w:rsidDel="007800FD">
                <w:rPr>
                  <w:sz w:val="18"/>
                  <w:szCs w:val="18"/>
                </w:rPr>
                <w:delText xml:space="preserve"> was presented to the WEQ-BPS subcommittee in the December 4-5, 2013 meeting (</w:delText>
              </w:r>
              <w:r w:rsidR="00E13D03" w:rsidDel="007800FD">
                <w:rPr>
                  <w:rStyle w:val="Hyperlink"/>
                  <w:color w:val="0070C0"/>
                  <w:sz w:val="18"/>
                  <w:szCs w:val="18"/>
                </w:rPr>
                <w:fldChar w:fldCharType="begin"/>
              </w:r>
              <w:r w:rsidR="00E13D03" w:rsidDel="007800FD">
                <w:rPr>
                  <w:rStyle w:val="Hyperlink"/>
                  <w:color w:val="0070C0"/>
                  <w:sz w:val="18"/>
                  <w:szCs w:val="18"/>
                </w:rPr>
                <w:delInstrText xml:space="preserve"> HYPERLINK "https://www.naesb.org/pdf4/weq_bps111314w7.docx" </w:delInstrText>
              </w:r>
              <w:r w:rsidR="00E13D03" w:rsidDel="007800FD">
                <w:rPr>
                  <w:rStyle w:val="Hyperlink"/>
                  <w:color w:val="0070C0"/>
                  <w:sz w:val="18"/>
                  <w:szCs w:val="18"/>
                </w:rPr>
                <w:fldChar w:fldCharType="separate"/>
              </w:r>
              <w:r w:rsidRPr="00000A28" w:rsidDel="007800FD">
                <w:rPr>
                  <w:rStyle w:val="Hyperlink"/>
                  <w:color w:val="0070C0"/>
                  <w:sz w:val="18"/>
                  <w:szCs w:val="18"/>
                </w:rPr>
                <w:delText>link</w:delText>
              </w:r>
              <w:r w:rsidR="00E13D03" w:rsidDel="007800FD">
                <w:rPr>
                  <w:rStyle w:val="Hyperlink"/>
                  <w:color w:val="0070C0"/>
                  <w:sz w:val="18"/>
                  <w:szCs w:val="18"/>
                </w:rPr>
                <w:fldChar w:fldCharType="end"/>
              </w:r>
              <w:r w:rsidRPr="00000A28" w:rsidDel="007800FD">
                <w:rPr>
                  <w:sz w:val="18"/>
                  <w:szCs w:val="18"/>
                </w:rPr>
                <w:delText xml:space="preserve">) and the WEQ-OASIS subcommittee discussed </w:delText>
              </w:r>
              <w:r w:rsidR="00E13D03" w:rsidDel="007800FD">
                <w:rPr>
                  <w:rStyle w:val="Hyperlink"/>
                  <w:color w:val="0070C0"/>
                  <w:sz w:val="18"/>
                  <w:szCs w:val="18"/>
                </w:rPr>
                <w:fldChar w:fldCharType="begin"/>
              </w:r>
              <w:r w:rsidR="00E13D03" w:rsidDel="007800FD">
                <w:rPr>
                  <w:rStyle w:val="Hyperlink"/>
                  <w:color w:val="0070C0"/>
                  <w:sz w:val="18"/>
                  <w:szCs w:val="18"/>
                </w:rPr>
                <w:delInstrText xml:space="preserve"> HYPERLINK "https://www.naesb.org/pdf4/weq_oasis011414w4.pptx" </w:delInstrText>
              </w:r>
              <w:r w:rsidR="00E13D03" w:rsidDel="007800FD">
                <w:rPr>
                  <w:rStyle w:val="Hyperlink"/>
                  <w:color w:val="0070C0"/>
                  <w:sz w:val="18"/>
                  <w:szCs w:val="18"/>
                </w:rPr>
                <w:fldChar w:fldCharType="separate"/>
              </w:r>
              <w:r w:rsidRPr="00000A28" w:rsidDel="007800FD">
                <w:rPr>
                  <w:rStyle w:val="Hyperlink"/>
                  <w:color w:val="0070C0"/>
                  <w:sz w:val="18"/>
                  <w:szCs w:val="18"/>
                </w:rPr>
                <w:delText>Pseudo-Tie Reservations on OASIS</w:delText>
              </w:r>
              <w:r w:rsidR="00E13D03" w:rsidDel="007800FD">
                <w:rPr>
                  <w:rStyle w:val="Hyperlink"/>
                  <w:color w:val="0070C0"/>
                  <w:sz w:val="18"/>
                  <w:szCs w:val="18"/>
                </w:rPr>
                <w:fldChar w:fldCharType="end"/>
              </w:r>
              <w:r w:rsidRPr="00000A28" w:rsidDel="007800FD">
                <w:rPr>
                  <w:sz w:val="18"/>
                  <w:szCs w:val="18"/>
                </w:rPr>
                <w:delText xml:space="preserve"> in the January 14-16, 2014 meeting (</w:delText>
              </w:r>
              <w:r w:rsidR="00E13D03" w:rsidDel="007800FD">
                <w:rPr>
                  <w:rStyle w:val="Hyperlink"/>
                  <w:color w:val="0070C0"/>
                  <w:sz w:val="18"/>
                  <w:szCs w:val="18"/>
                </w:rPr>
                <w:fldChar w:fldCharType="begin"/>
              </w:r>
              <w:r w:rsidR="00E13D03" w:rsidDel="007800FD">
                <w:rPr>
                  <w:rStyle w:val="Hyperlink"/>
                  <w:color w:val="0070C0"/>
                  <w:sz w:val="18"/>
                  <w:szCs w:val="18"/>
                </w:rPr>
                <w:delInstrText xml:space="preserve"> HYPERLINK "https://www.naesb.org/pdf4/weq_oasis011414w4.pptx" </w:delInstrText>
              </w:r>
              <w:r w:rsidR="00E13D03" w:rsidDel="007800FD">
                <w:rPr>
                  <w:rStyle w:val="Hyperlink"/>
                  <w:color w:val="0070C0"/>
                  <w:sz w:val="18"/>
                  <w:szCs w:val="18"/>
                </w:rPr>
                <w:fldChar w:fldCharType="separate"/>
              </w:r>
              <w:r w:rsidRPr="00000A28" w:rsidDel="007800FD">
                <w:rPr>
                  <w:rStyle w:val="Hyperlink"/>
                  <w:color w:val="0070C0"/>
                  <w:sz w:val="18"/>
                  <w:szCs w:val="18"/>
                </w:rPr>
                <w:delText>link</w:delText>
              </w:r>
              <w:r w:rsidR="00E13D03" w:rsidDel="007800FD">
                <w:rPr>
                  <w:rStyle w:val="Hyperlink"/>
                  <w:color w:val="0070C0"/>
                  <w:sz w:val="18"/>
                  <w:szCs w:val="18"/>
                </w:rPr>
                <w:fldChar w:fldCharType="end"/>
              </w:r>
              <w:r w:rsidRPr="00000A28" w:rsidDel="007800FD">
                <w:rPr>
                  <w:sz w:val="18"/>
                  <w:szCs w:val="18"/>
                </w:rPr>
                <w:delText>).</w:delText>
              </w:r>
            </w:del>
          </w:p>
          <w:p w14:paraId="4CFA3D03" w14:textId="77777777" w:rsidR="00435E53" w:rsidRPr="00000A28" w:rsidDel="007800FD" w:rsidRDefault="007E475B" w:rsidP="00DF6A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58"/>
              <w:rPr>
                <w:del w:id="73" w:author="NAESB" w:date="2018-10-04T15:58:00Z"/>
                <w:color w:val="C00000"/>
                <w:sz w:val="18"/>
                <w:szCs w:val="18"/>
              </w:rPr>
            </w:pPr>
            <w:del w:id="74" w:author="NAESB" w:date="2018-10-04T15:58:00Z">
              <w:r w:rsidRPr="00000A28" w:rsidDel="007800FD">
                <w:rPr>
                  <w:sz w:val="18"/>
                  <w:szCs w:val="18"/>
                </w:rPr>
                <w:delText>Status: Started</w:delText>
              </w:r>
            </w:del>
          </w:p>
        </w:tc>
        <w:tc>
          <w:tcPr>
            <w:tcW w:w="1170" w:type="dxa"/>
          </w:tcPr>
          <w:p w14:paraId="37037687" w14:textId="77777777" w:rsidR="00435E53" w:rsidRPr="00000A28" w:rsidDel="007800FD" w:rsidRDefault="00162FCC" w:rsidP="00DF6A90">
            <w:pPr>
              <w:pStyle w:val="TableText"/>
              <w:widowControl w:val="0"/>
              <w:spacing w:before="40" w:after="40"/>
              <w:ind w:left="144"/>
              <w:jc w:val="center"/>
              <w:rPr>
                <w:del w:id="75" w:author="NAESB" w:date="2018-10-04T15:58:00Z"/>
                <w:rFonts w:ascii="Times New Roman" w:hAnsi="Times New Roman"/>
                <w:color w:val="auto"/>
                <w:sz w:val="18"/>
                <w:szCs w:val="18"/>
              </w:rPr>
            </w:pPr>
            <w:del w:id="76" w:author="NAESB" w:date="2018-10-04T15:58:00Z">
              <w:r w:rsidDel="007800FD">
                <w:rPr>
                  <w:rFonts w:ascii="Times New Roman" w:hAnsi="Times New Roman"/>
                  <w:color w:val="auto"/>
                  <w:sz w:val="18"/>
                  <w:szCs w:val="18"/>
                </w:rPr>
                <w:delText>3</w:delText>
              </w:r>
              <w:r w:rsidRPr="001137CF" w:rsidDel="007800FD">
                <w:rPr>
                  <w:rFonts w:ascii="Times New Roman" w:hAnsi="Times New Roman"/>
                  <w:color w:val="auto"/>
                  <w:sz w:val="18"/>
                  <w:szCs w:val="18"/>
                  <w:vertAlign w:val="superscript"/>
                </w:rPr>
                <w:delText>rd</w:delText>
              </w:r>
              <w:r w:rsidDel="007800FD">
                <w:rPr>
                  <w:rFonts w:ascii="Times New Roman" w:hAnsi="Times New Roman"/>
                  <w:color w:val="auto"/>
                  <w:sz w:val="18"/>
                  <w:szCs w:val="18"/>
                </w:rPr>
                <w:delText xml:space="preserve"> Q, 2018</w:delText>
              </w:r>
            </w:del>
          </w:p>
        </w:tc>
        <w:tc>
          <w:tcPr>
            <w:tcW w:w="1622" w:type="dxa"/>
          </w:tcPr>
          <w:p w14:paraId="1AE6FC1A" w14:textId="77777777" w:rsidR="00435E53" w:rsidRPr="00000A28" w:rsidDel="007800FD" w:rsidRDefault="00435E53" w:rsidP="00DF6A90">
            <w:pPr>
              <w:pStyle w:val="TableText"/>
              <w:widowControl w:val="0"/>
              <w:spacing w:before="40" w:after="40"/>
              <w:ind w:left="144"/>
              <w:rPr>
                <w:del w:id="77" w:author="NAESB" w:date="2018-10-04T15:58:00Z"/>
                <w:rFonts w:ascii="Times New Roman" w:hAnsi="Times New Roman"/>
                <w:color w:val="auto"/>
                <w:sz w:val="18"/>
                <w:szCs w:val="18"/>
              </w:rPr>
            </w:pPr>
            <w:del w:id="78" w:author="NAESB" w:date="2018-10-04T15:58:00Z">
              <w:r w:rsidRPr="00000A28" w:rsidDel="007800FD">
                <w:rPr>
                  <w:rFonts w:ascii="Times New Roman" w:hAnsi="Times New Roman"/>
                  <w:color w:val="auto"/>
                  <w:sz w:val="18"/>
                  <w:szCs w:val="18"/>
                </w:rPr>
                <w:delText>OASIS</w:delText>
              </w:r>
            </w:del>
          </w:p>
        </w:tc>
      </w:tr>
      <w:tr w:rsidR="00435E53" w:rsidRPr="00000A28" w14:paraId="396C9DB1" w14:textId="77777777" w:rsidTr="00DF6A90">
        <w:tc>
          <w:tcPr>
            <w:tcW w:w="361" w:type="dxa"/>
          </w:tcPr>
          <w:p w14:paraId="12ECFAE0"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86112F5" w14:textId="77777777" w:rsidR="00435E53" w:rsidRPr="00000A28" w:rsidRDefault="007800FD" w:rsidP="00DF6A90">
            <w:pPr>
              <w:widowControl w:val="0"/>
              <w:spacing w:before="40" w:after="40"/>
              <w:ind w:left="144"/>
              <w:rPr>
                <w:sz w:val="18"/>
                <w:szCs w:val="18"/>
              </w:rPr>
            </w:pPr>
            <w:ins w:id="79" w:author="NAESB" w:date="2018-10-04T15:58:00Z">
              <w:r>
                <w:rPr>
                  <w:sz w:val="18"/>
                  <w:szCs w:val="18"/>
                </w:rPr>
                <w:t>d</w:t>
              </w:r>
            </w:ins>
            <w:del w:id="80" w:author="NAESB" w:date="2018-10-04T15:58:00Z">
              <w:r w:rsidR="00532A79" w:rsidRPr="00000A28" w:rsidDel="007800FD">
                <w:rPr>
                  <w:sz w:val="18"/>
                  <w:szCs w:val="18"/>
                </w:rPr>
                <w:delText>f</w:delText>
              </w:r>
            </w:del>
            <w:r w:rsidR="00435E53" w:rsidRPr="00000A28">
              <w:rPr>
                <w:sz w:val="18"/>
                <w:szCs w:val="18"/>
              </w:rPr>
              <w:t>)</w:t>
            </w:r>
          </w:p>
        </w:tc>
        <w:tc>
          <w:tcPr>
            <w:tcW w:w="6117" w:type="dxa"/>
            <w:gridSpan w:val="2"/>
          </w:tcPr>
          <w:p w14:paraId="2F210198" w14:textId="77777777" w:rsidR="007E475B" w:rsidRPr="00000A28" w:rsidRDefault="00772063" w:rsidP="00DF6A90">
            <w:pPr>
              <w:widowControl w:val="0"/>
              <w:spacing w:before="40" w:after="40"/>
              <w:ind w:left="144"/>
              <w:rPr>
                <w:sz w:val="18"/>
                <w:szCs w:val="18"/>
              </w:rPr>
            </w:pPr>
            <w:r w:rsidRPr="00000A28">
              <w:rPr>
                <w:sz w:val="18"/>
                <w:szCs w:val="18"/>
              </w:rPr>
              <w:t xml:space="preserve">Evaluate the need for </w:t>
            </w:r>
            <w:r w:rsidR="007E475B" w:rsidRPr="00000A28">
              <w:rPr>
                <w:sz w:val="18"/>
                <w:szCs w:val="18"/>
              </w:rPr>
              <w:t xml:space="preserve">new OASIS Business Practice Standards </w:t>
            </w:r>
            <w:r w:rsidRPr="00000A28">
              <w:rPr>
                <w:sz w:val="18"/>
                <w:szCs w:val="18"/>
              </w:rPr>
              <w:t xml:space="preserve">and/or mechanisms </w:t>
            </w:r>
            <w:r w:rsidR="007E475B" w:rsidRPr="00000A28">
              <w:rPr>
                <w:sz w:val="18"/>
                <w:szCs w:val="18"/>
              </w:rPr>
              <w:t>to allow documentation for coordination of partial path reservations</w:t>
            </w:r>
            <w:r w:rsidRPr="00000A28">
              <w:rPr>
                <w:sz w:val="18"/>
                <w:szCs w:val="18"/>
              </w:rPr>
              <w:t xml:space="preserve"> </w:t>
            </w:r>
            <w:r w:rsidR="007E475B" w:rsidRPr="00000A28">
              <w:rPr>
                <w:sz w:val="18"/>
                <w:szCs w:val="18"/>
              </w:rPr>
              <w:lastRenderedPageBreak/>
              <w:t>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r w:rsidRPr="00000A28">
              <w:rPr>
                <w:sz w:val="18"/>
                <w:szCs w:val="18"/>
              </w:rPr>
              <w:t>.</w:t>
            </w:r>
          </w:p>
          <w:p w14:paraId="2046EDBA" w14:textId="77777777" w:rsidR="00BC48E2" w:rsidRPr="00000A28" w:rsidRDefault="00BC48E2" w:rsidP="00DF6A90">
            <w:pPr>
              <w:widowControl w:val="0"/>
              <w:spacing w:before="40" w:after="40"/>
              <w:ind w:left="144"/>
              <w:rPr>
                <w:sz w:val="18"/>
                <w:szCs w:val="18"/>
              </w:rPr>
            </w:pPr>
            <w:r w:rsidRPr="00000A28">
              <w:rPr>
                <w:sz w:val="18"/>
                <w:szCs w:val="18"/>
              </w:rPr>
              <w:t>Status: Not Started</w:t>
            </w:r>
          </w:p>
        </w:tc>
        <w:tc>
          <w:tcPr>
            <w:tcW w:w="1170" w:type="dxa"/>
          </w:tcPr>
          <w:p w14:paraId="5C1AB350" w14:textId="77777777" w:rsidR="00435E53" w:rsidRPr="00000A28" w:rsidDel="00420B76" w:rsidRDefault="00435E53" w:rsidP="00DF6A90">
            <w:pPr>
              <w:pStyle w:val="TableText"/>
              <w:widowControl w:val="0"/>
              <w:spacing w:before="40" w:after="40"/>
              <w:ind w:left="144"/>
              <w:jc w:val="center"/>
              <w:rPr>
                <w:rFonts w:ascii="Times New Roman" w:hAnsi="Times New Roman"/>
                <w:color w:val="auto"/>
                <w:sz w:val="18"/>
                <w:szCs w:val="18"/>
              </w:rPr>
            </w:pPr>
            <w:r w:rsidRPr="00000A28">
              <w:rPr>
                <w:rFonts w:ascii="Times New Roman" w:hAnsi="Times New Roman"/>
                <w:color w:val="auto"/>
                <w:sz w:val="18"/>
                <w:szCs w:val="18"/>
              </w:rPr>
              <w:lastRenderedPageBreak/>
              <w:t>TBD</w:t>
            </w:r>
          </w:p>
        </w:tc>
        <w:tc>
          <w:tcPr>
            <w:tcW w:w="1622" w:type="dxa"/>
          </w:tcPr>
          <w:p w14:paraId="075DED7E"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162FCC" w:rsidRPr="00000A28" w14:paraId="2D1AD086" w14:textId="77777777" w:rsidTr="00DF6A90">
        <w:tc>
          <w:tcPr>
            <w:tcW w:w="361" w:type="dxa"/>
          </w:tcPr>
          <w:p w14:paraId="16EA5B81"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C5334A" w14:textId="77777777" w:rsidR="00162FCC" w:rsidRPr="00000A28" w:rsidRDefault="007800FD" w:rsidP="00DF6A90">
            <w:pPr>
              <w:widowControl w:val="0"/>
              <w:spacing w:before="40" w:after="40"/>
              <w:ind w:left="144"/>
              <w:rPr>
                <w:sz w:val="18"/>
                <w:szCs w:val="18"/>
              </w:rPr>
            </w:pPr>
            <w:del w:id="81" w:author="NAESB" w:date="2018-10-04T15:58:00Z">
              <w:r w:rsidDel="007800FD">
                <w:rPr>
                  <w:sz w:val="18"/>
                  <w:szCs w:val="18"/>
                </w:rPr>
                <w:delText>G</w:delText>
              </w:r>
            </w:del>
            <w:ins w:id="82" w:author="NAESB" w:date="2018-10-04T15:58:00Z">
              <w:r>
                <w:rPr>
                  <w:sz w:val="18"/>
                  <w:szCs w:val="18"/>
                </w:rPr>
                <w:t>e)</w:t>
              </w:r>
            </w:ins>
            <w:del w:id="83" w:author="NAESB" w:date="2018-10-04T15:58:00Z">
              <w:r w:rsidR="00162FCC" w:rsidDel="007800FD">
                <w:rPr>
                  <w:sz w:val="18"/>
                  <w:szCs w:val="18"/>
                </w:rPr>
                <w:delText>.</w:delText>
              </w:r>
            </w:del>
          </w:p>
        </w:tc>
        <w:tc>
          <w:tcPr>
            <w:tcW w:w="6117" w:type="dxa"/>
            <w:gridSpan w:val="2"/>
          </w:tcPr>
          <w:p w14:paraId="234D660A" w14:textId="77777777" w:rsidR="00162FCC" w:rsidRDefault="00162FCC" w:rsidP="00DF6A90">
            <w:pPr>
              <w:widowControl w:val="0"/>
              <w:spacing w:before="40" w:after="40"/>
              <w:ind w:left="144"/>
              <w:rPr>
                <w:sz w:val="18"/>
                <w:szCs w:val="18"/>
              </w:rPr>
            </w:pPr>
            <w:r>
              <w:rPr>
                <w:sz w:val="18"/>
                <w:szCs w:val="18"/>
              </w:rPr>
              <w:t>Development of industry Business Practice Standards to define the eligibility and treatment of Rollover Rights for Network Integration Transmission Service (NITS). Also develop template structures and other standards that support these Business Practice Standards as necessary. (R18004)</w:t>
            </w:r>
          </w:p>
          <w:p w14:paraId="6B506466" w14:textId="77777777" w:rsidR="00162FCC" w:rsidRPr="00000A28" w:rsidRDefault="00162FCC" w:rsidP="00DF6A90">
            <w:pPr>
              <w:widowControl w:val="0"/>
              <w:spacing w:before="40" w:after="40"/>
              <w:ind w:left="144"/>
              <w:rPr>
                <w:sz w:val="18"/>
                <w:szCs w:val="18"/>
              </w:rPr>
            </w:pPr>
            <w:r>
              <w:rPr>
                <w:sz w:val="18"/>
                <w:szCs w:val="18"/>
              </w:rPr>
              <w:t xml:space="preserve">Status: </w:t>
            </w:r>
            <w:del w:id="84" w:author="NAESB" w:date="2018-10-04T15:58:00Z">
              <w:r w:rsidDel="007800FD">
                <w:rPr>
                  <w:sz w:val="18"/>
                  <w:szCs w:val="18"/>
                </w:rPr>
                <w:delText xml:space="preserve">Not </w:delText>
              </w:r>
            </w:del>
            <w:r>
              <w:rPr>
                <w:sz w:val="18"/>
                <w:szCs w:val="18"/>
              </w:rPr>
              <w:t>Started</w:t>
            </w:r>
          </w:p>
        </w:tc>
        <w:tc>
          <w:tcPr>
            <w:tcW w:w="1170" w:type="dxa"/>
          </w:tcPr>
          <w:p w14:paraId="062883EF" w14:textId="77777777" w:rsidR="00162FCC" w:rsidRPr="00000A28" w:rsidRDefault="007800FD" w:rsidP="00DF6A90">
            <w:pPr>
              <w:pStyle w:val="TableText"/>
              <w:widowControl w:val="0"/>
              <w:spacing w:before="40" w:after="40"/>
              <w:ind w:left="144"/>
              <w:jc w:val="center"/>
              <w:rPr>
                <w:rFonts w:ascii="Times New Roman" w:hAnsi="Times New Roman"/>
                <w:color w:val="auto"/>
                <w:sz w:val="18"/>
                <w:szCs w:val="18"/>
              </w:rPr>
            </w:pPr>
            <w:ins w:id="85" w:author="NAESB" w:date="2018-10-04T15:58:00Z">
              <w:r>
                <w:rPr>
                  <w:rFonts w:ascii="Times New Roman" w:hAnsi="Times New Roman"/>
                  <w:color w:val="auto"/>
                  <w:sz w:val="18"/>
                  <w:szCs w:val="18"/>
                </w:rPr>
                <w:t>2019</w:t>
              </w:r>
            </w:ins>
            <w:del w:id="86" w:author="NAESB" w:date="2018-10-04T15:58:00Z">
              <w:r w:rsidR="00162FCC" w:rsidDel="007800FD">
                <w:rPr>
                  <w:rFonts w:ascii="Times New Roman" w:hAnsi="Times New Roman"/>
                  <w:color w:val="auto"/>
                  <w:sz w:val="18"/>
                  <w:szCs w:val="18"/>
                </w:rPr>
                <w:delText>TBD</w:delText>
              </w:r>
            </w:del>
          </w:p>
        </w:tc>
        <w:tc>
          <w:tcPr>
            <w:tcW w:w="1622" w:type="dxa"/>
          </w:tcPr>
          <w:p w14:paraId="5B5A2A6F"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5C9FBD88" w14:textId="77777777" w:rsidTr="00DF6A90">
        <w:trPr>
          <w:ins w:id="87" w:author="NAESB" w:date="2018-10-04T15:59:00Z"/>
        </w:trPr>
        <w:tc>
          <w:tcPr>
            <w:tcW w:w="361" w:type="dxa"/>
          </w:tcPr>
          <w:p w14:paraId="78BE633E" w14:textId="77777777" w:rsidR="00D46B80" w:rsidRPr="00000A28" w:rsidRDefault="00D46B80" w:rsidP="00DF6A90">
            <w:pPr>
              <w:pStyle w:val="TableText"/>
              <w:widowControl w:val="0"/>
              <w:spacing w:before="40" w:after="40"/>
              <w:ind w:left="144"/>
              <w:rPr>
                <w:ins w:id="88" w:author="NAESB" w:date="2018-10-04T15:59:00Z"/>
                <w:rFonts w:ascii="Times New Roman" w:hAnsi="Times New Roman"/>
                <w:color w:val="auto"/>
                <w:sz w:val="18"/>
                <w:szCs w:val="18"/>
              </w:rPr>
            </w:pPr>
          </w:p>
        </w:tc>
        <w:tc>
          <w:tcPr>
            <w:tcW w:w="360" w:type="dxa"/>
            <w:gridSpan w:val="2"/>
          </w:tcPr>
          <w:p w14:paraId="3AF23510" w14:textId="77777777" w:rsidR="00D46B80" w:rsidDel="007800FD" w:rsidRDefault="00D46B80" w:rsidP="00DF6A90">
            <w:pPr>
              <w:widowControl w:val="0"/>
              <w:spacing w:before="40" w:after="40"/>
              <w:ind w:left="144"/>
              <w:rPr>
                <w:ins w:id="89" w:author="NAESB" w:date="2018-10-04T15:59:00Z"/>
                <w:sz w:val="18"/>
                <w:szCs w:val="18"/>
              </w:rPr>
            </w:pPr>
            <w:ins w:id="90" w:author="NAESB" w:date="2018-10-04T15:59:00Z">
              <w:r>
                <w:rPr>
                  <w:sz w:val="18"/>
                  <w:szCs w:val="18"/>
                </w:rPr>
                <w:t>f)</w:t>
              </w:r>
            </w:ins>
          </w:p>
        </w:tc>
        <w:tc>
          <w:tcPr>
            <w:tcW w:w="6117" w:type="dxa"/>
            <w:gridSpan w:val="2"/>
          </w:tcPr>
          <w:p w14:paraId="78EA843F" w14:textId="77777777" w:rsidR="00D46B80" w:rsidRDefault="00D46B80" w:rsidP="00D46B80">
            <w:pPr>
              <w:widowControl w:val="0"/>
              <w:spacing w:before="40" w:after="40"/>
              <w:ind w:left="144"/>
              <w:rPr>
                <w:ins w:id="91" w:author="NAESB" w:date="2018-10-04T15:59:00Z"/>
                <w:sz w:val="18"/>
                <w:szCs w:val="18"/>
              </w:rPr>
            </w:pPr>
            <w:ins w:id="92" w:author="NAESB" w:date="2018-10-04T15:59:00Z">
              <w:r w:rsidRPr="00C90EE9">
                <w:rPr>
                  <w:sz w:val="18"/>
                  <w:szCs w:val="18"/>
                </w:rPr>
                <w:t>Request to review and modify WEQ-002-4.2.10.3 Dynamic Notification to provide the following enhancements to be done in conjunction with Business Practice Standards that are being developed for 2018 WEQ API 3.c.: 1. Remove WEQ-002-4.2.10.3.1 HTTP Notification and 2. Modify the standard as necessary to establish a generic structure for e-mail notifications that may be used for status notifications as well as notification for specific events such as notification to customers of the renewal deadline for rollover</w:t>
              </w:r>
              <w:r>
                <w:rPr>
                  <w:sz w:val="18"/>
                  <w:szCs w:val="18"/>
                </w:rPr>
                <w:t xml:space="preserve">  (</w:t>
              </w:r>
              <w:proofErr w:type="spellStart"/>
              <w:r>
                <w:rPr>
                  <w:sz w:val="18"/>
                  <w:szCs w:val="18"/>
                </w:rPr>
                <w:t>R</w:t>
              </w:r>
              <w:r>
                <w:rPr>
                  <w:sz w:val="18"/>
                  <w:szCs w:val="18"/>
                </w:rPr>
                <w:fldChar w:fldCharType="begin"/>
              </w:r>
              <w:r>
                <w:rPr>
                  <w:sz w:val="18"/>
                  <w:szCs w:val="18"/>
                </w:rPr>
                <w:instrText xml:space="preserve"> HYPERLINK "https://www.naesb.org/pdf4/r18009.doc" </w:instrText>
              </w:r>
              <w:r>
                <w:rPr>
                  <w:sz w:val="18"/>
                  <w:szCs w:val="18"/>
                </w:rPr>
                <w:fldChar w:fldCharType="separate"/>
              </w:r>
              <w:r w:rsidRPr="00C90EE9">
                <w:rPr>
                  <w:rStyle w:val="Hyperlink"/>
                  <w:sz w:val="18"/>
                  <w:szCs w:val="18"/>
                </w:rPr>
                <w:t>18009</w:t>
              </w:r>
              <w:proofErr w:type="spellEnd"/>
              <w:r>
                <w:rPr>
                  <w:sz w:val="18"/>
                  <w:szCs w:val="18"/>
                </w:rPr>
                <w:fldChar w:fldCharType="end"/>
              </w:r>
              <w:r>
                <w:rPr>
                  <w:sz w:val="18"/>
                  <w:szCs w:val="18"/>
                </w:rPr>
                <w:t>)</w:t>
              </w:r>
            </w:ins>
          </w:p>
          <w:p w14:paraId="57E05222" w14:textId="77777777" w:rsidR="00D46B80" w:rsidRDefault="00D46B80" w:rsidP="00DF6A90">
            <w:pPr>
              <w:widowControl w:val="0"/>
              <w:spacing w:before="40" w:after="40"/>
              <w:ind w:left="144"/>
              <w:rPr>
                <w:ins w:id="93" w:author="NAESB" w:date="2018-10-04T15:59:00Z"/>
                <w:sz w:val="18"/>
                <w:szCs w:val="18"/>
              </w:rPr>
            </w:pPr>
            <w:ins w:id="94" w:author="NAESB" w:date="2018-10-04T15:59:00Z">
              <w:r>
                <w:rPr>
                  <w:sz w:val="18"/>
                  <w:szCs w:val="18"/>
                </w:rPr>
                <w:t>Status: Started</w:t>
              </w:r>
            </w:ins>
          </w:p>
        </w:tc>
        <w:tc>
          <w:tcPr>
            <w:tcW w:w="1170" w:type="dxa"/>
          </w:tcPr>
          <w:p w14:paraId="53BBB5E5" w14:textId="77777777" w:rsidR="00D46B80" w:rsidRDefault="00D46B80" w:rsidP="00DF6A90">
            <w:pPr>
              <w:pStyle w:val="TableText"/>
              <w:widowControl w:val="0"/>
              <w:spacing w:before="40" w:after="40"/>
              <w:ind w:left="144"/>
              <w:jc w:val="center"/>
              <w:rPr>
                <w:ins w:id="95" w:author="NAESB" w:date="2018-10-04T15:59:00Z"/>
                <w:rFonts w:ascii="Times New Roman" w:hAnsi="Times New Roman"/>
                <w:color w:val="auto"/>
                <w:sz w:val="18"/>
                <w:szCs w:val="18"/>
              </w:rPr>
            </w:pPr>
            <w:ins w:id="96" w:author="NAESB" w:date="2018-10-04T15:59:00Z">
              <w:r>
                <w:rPr>
                  <w:rFonts w:ascii="Times New Roman" w:hAnsi="Times New Roman"/>
                  <w:color w:val="auto"/>
                  <w:sz w:val="18"/>
                  <w:szCs w:val="18"/>
                </w:rPr>
                <w:t>4</w:t>
              </w:r>
              <w:r w:rsidRPr="00B528BC">
                <w:rPr>
                  <w:rFonts w:ascii="Times New Roman" w:hAnsi="Times New Roman"/>
                  <w:color w:val="auto"/>
                  <w:sz w:val="18"/>
                  <w:szCs w:val="18"/>
                  <w:vertAlign w:val="superscript"/>
                </w:rPr>
                <w:t>th</w:t>
              </w:r>
              <w:r>
                <w:rPr>
                  <w:rFonts w:ascii="Times New Roman" w:hAnsi="Times New Roman"/>
                  <w:color w:val="auto"/>
                  <w:sz w:val="18"/>
                  <w:szCs w:val="18"/>
                </w:rPr>
                <w:t xml:space="preserve"> Q, 2019</w:t>
              </w:r>
            </w:ins>
          </w:p>
        </w:tc>
        <w:tc>
          <w:tcPr>
            <w:tcW w:w="1622" w:type="dxa"/>
          </w:tcPr>
          <w:p w14:paraId="633E0056" w14:textId="77777777" w:rsidR="00D46B80" w:rsidRDefault="00D46B80" w:rsidP="00DF6A90">
            <w:pPr>
              <w:pStyle w:val="TableText"/>
              <w:widowControl w:val="0"/>
              <w:spacing w:before="40" w:after="40"/>
              <w:ind w:left="144"/>
              <w:rPr>
                <w:ins w:id="97" w:author="NAESB" w:date="2018-10-04T15:59:00Z"/>
                <w:rFonts w:ascii="Times New Roman" w:hAnsi="Times New Roman"/>
                <w:color w:val="auto"/>
                <w:sz w:val="18"/>
                <w:szCs w:val="18"/>
              </w:rPr>
            </w:pPr>
            <w:ins w:id="98" w:author="NAESB" w:date="2018-10-04T15:59:00Z">
              <w:r>
                <w:rPr>
                  <w:rFonts w:ascii="Times New Roman" w:hAnsi="Times New Roman"/>
                  <w:color w:val="auto"/>
                  <w:sz w:val="18"/>
                  <w:szCs w:val="18"/>
                </w:rPr>
                <w:t>OASIS</w:t>
              </w:r>
            </w:ins>
          </w:p>
        </w:tc>
      </w:tr>
      <w:tr w:rsidR="00D46B80" w:rsidRPr="00000A28" w14:paraId="6EE31009" w14:textId="77777777" w:rsidTr="00DF6A90">
        <w:trPr>
          <w:ins w:id="99" w:author="NAESB" w:date="2018-10-04T15:59:00Z"/>
        </w:trPr>
        <w:tc>
          <w:tcPr>
            <w:tcW w:w="361" w:type="dxa"/>
          </w:tcPr>
          <w:p w14:paraId="7736DF86" w14:textId="77777777" w:rsidR="00D46B80" w:rsidRPr="00000A28" w:rsidRDefault="00D46B80" w:rsidP="00DF6A90">
            <w:pPr>
              <w:pStyle w:val="TableText"/>
              <w:widowControl w:val="0"/>
              <w:spacing w:before="40" w:after="40"/>
              <w:ind w:left="144"/>
              <w:rPr>
                <w:ins w:id="100" w:author="NAESB" w:date="2018-10-04T15:59:00Z"/>
                <w:rFonts w:ascii="Times New Roman" w:hAnsi="Times New Roman"/>
                <w:color w:val="auto"/>
                <w:sz w:val="18"/>
                <w:szCs w:val="18"/>
              </w:rPr>
            </w:pPr>
          </w:p>
        </w:tc>
        <w:tc>
          <w:tcPr>
            <w:tcW w:w="360" w:type="dxa"/>
            <w:gridSpan w:val="2"/>
          </w:tcPr>
          <w:p w14:paraId="0F29FEB6" w14:textId="77777777" w:rsidR="00D46B80" w:rsidDel="007800FD" w:rsidRDefault="00D46B80" w:rsidP="00DF6A90">
            <w:pPr>
              <w:widowControl w:val="0"/>
              <w:spacing w:before="40" w:after="40"/>
              <w:ind w:left="144"/>
              <w:rPr>
                <w:ins w:id="101" w:author="NAESB" w:date="2018-10-04T15:59:00Z"/>
                <w:sz w:val="18"/>
                <w:szCs w:val="18"/>
              </w:rPr>
            </w:pPr>
            <w:ins w:id="102" w:author="NAESB" w:date="2018-10-04T15:59:00Z">
              <w:r>
                <w:rPr>
                  <w:sz w:val="18"/>
                  <w:szCs w:val="18"/>
                </w:rPr>
                <w:t>g)</w:t>
              </w:r>
            </w:ins>
          </w:p>
        </w:tc>
        <w:tc>
          <w:tcPr>
            <w:tcW w:w="6117" w:type="dxa"/>
            <w:gridSpan w:val="2"/>
          </w:tcPr>
          <w:p w14:paraId="591D364D" w14:textId="77777777" w:rsidR="00D46B80" w:rsidRDefault="00D46B80" w:rsidP="00D46B80">
            <w:pPr>
              <w:widowControl w:val="0"/>
              <w:spacing w:before="40" w:after="40"/>
              <w:ind w:left="144"/>
              <w:rPr>
                <w:ins w:id="103" w:author="NAESB" w:date="2018-10-04T16:00:00Z"/>
                <w:sz w:val="18"/>
                <w:szCs w:val="18"/>
              </w:rPr>
            </w:pPr>
            <w:ins w:id="104" w:author="NAESB" w:date="2018-10-04T16:00:00Z">
              <w:r w:rsidRPr="00C90EE9">
                <w:rPr>
                  <w:sz w:val="18"/>
                  <w:szCs w:val="18"/>
                </w:rPr>
                <w:t xml:space="preserve">Request for modifications to the current Next Hour Market Service (NHM) business practice in </w:t>
              </w:r>
              <w:proofErr w:type="spellStart"/>
              <w:r w:rsidRPr="00C90EE9">
                <w:rPr>
                  <w:sz w:val="18"/>
                  <w:szCs w:val="18"/>
                </w:rPr>
                <w:t>WEQ</w:t>
              </w:r>
              <w:proofErr w:type="spellEnd"/>
              <w:r w:rsidRPr="00C90EE9">
                <w:rPr>
                  <w:sz w:val="18"/>
                  <w:szCs w:val="18"/>
                </w:rPr>
                <w:t>-001-7</w:t>
              </w:r>
              <w:r>
                <w:rPr>
                  <w:sz w:val="18"/>
                  <w:szCs w:val="18"/>
                </w:rPr>
                <w:t xml:space="preserve"> (</w:t>
              </w:r>
              <w:proofErr w:type="spellStart"/>
              <w:r>
                <w:rPr>
                  <w:sz w:val="18"/>
                  <w:szCs w:val="18"/>
                </w:rPr>
                <w:t>R</w:t>
              </w:r>
              <w:r>
                <w:rPr>
                  <w:sz w:val="18"/>
                  <w:szCs w:val="18"/>
                </w:rPr>
                <w:fldChar w:fldCharType="begin"/>
              </w:r>
              <w:r>
                <w:rPr>
                  <w:sz w:val="18"/>
                  <w:szCs w:val="18"/>
                </w:rPr>
                <w:instrText xml:space="preserve"> HYPERLINK "https://www.naesb.org/pdf4/r18010.doc" </w:instrText>
              </w:r>
              <w:r>
                <w:rPr>
                  <w:sz w:val="18"/>
                  <w:szCs w:val="18"/>
                </w:rPr>
                <w:fldChar w:fldCharType="separate"/>
              </w:r>
              <w:r w:rsidRPr="00C90EE9">
                <w:rPr>
                  <w:rStyle w:val="Hyperlink"/>
                  <w:sz w:val="18"/>
                  <w:szCs w:val="18"/>
                </w:rPr>
                <w:t>18010</w:t>
              </w:r>
              <w:proofErr w:type="spellEnd"/>
              <w:r>
                <w:rPr>
                  <w:sz w:val="18"/>
                  <w:szCs w:val="18"/>
                </w:rPr>
                <w:fldChar w:fldCharType="end"/>
              </w:r>
              <w:r>
                <w:rPr>
                  <w:sz w:val="18"/>
                  <w:szCs w:val="18"/>
                </w:rPr>
                <w:t>)</w:t>
              </w:r>
            </w:ins>
          </w:p>
          <w:p w14:paraId="50B90BED" w14:textId="77777777" w:rsidR="00D46B80" w:rsidRDefault="00D46B80" w:rsidP="00DF6A90">
            <w:pPr>
              <w:widowControl w:val="0"/>
              <w:spacing w:before="40" w:after="40"/>
              <w:ind w:left="144"/>
              <w:rPr>
                <w:ins w:id="105" w:author="NAESB" w:date="2018-10-04T15:59:00Z"/>
                <w:sz w:val="18"/>
                <w:szCs w:val="18"/>
              </w:rPr>
            </w:pPr>
            <w:ins w:id="106" w:author="NAESB" w:date="2018-10-04T16:00:00Z">
              <w:r>
                <w:rPr>
                  <w:sz w:val="18"/>
                  <w:szCs w:val="18"/>
                </w:rPr>
                <w:t>Status: Not Started</w:t>
              </w:r>
            </w:ins>
          </w:p>
        </w:tc>
        <w:tc>
          <w:tcPr>
            <w:tcW w:w="1170" w:type="dxa"/>
          </w:tcPr>
          <w:p w14:paraId="660B68C6" w14:textId="77777777" w:rsidR="00D46B80" w:rsidRDefault="00D46B80" w:rsidP="00DF6A90">
            <w:pPr>
              <w:pStyle w:val="TableText"/>
              <w:widowControl w:val="0"/>
              <w:spacing w:before="40" w:after="40"/>
              <w:ind w:left="144"/>
              <w:jc w:val="center"/>
              <w:rPr>
                <w:ins w:id="107" w:author="NAESB" w:date="2018-10-04T15:59:00Z"/>
                <w:rFonts w:ascii="Times New Roman" w:hAnsi="Times New Roman"/>
                <w:color w:val="auto"/>
                <w:sz w:val="18"/>
                <w:szCs w:val="18"/>
              </w:rPr>
            </w:pPr>
            <w:ins w:id="108" w:author="NAESB" w:date="2018-10-04T16:00:00Z">
              <w:r>
                <w:rPr>
                  <w:rFonts w:ascii="Times New Roman" w:hAnsi="Times New Roman"/>
                  <w:color w:val="auto"/>
                  <w:sz w:val="18"/>
                  <w:szCs w:val="18"/>
                </w:rPr>
                <w:t>TBD</w:t>
              </w:r>
            </w:ins>
          </w:p>
        </w:tc>
        <w:tc>
          <w:tcPr>
            <w:tcW w:w="1622" w:type="dxa"/>
          </w:tcPr>
          <w:p w14:paraId="5EBF606D" w14:textId="77777777" w:rsidR="00D46B80" w:rsidRDefault="00D46B80" w:rsidP="00DF6A90">
            <w:pPr>
              <w:pStyle w:val="TableText"/>
              <w:widowControl w:val="0"/>
              <w:spacing w:before="40" w:after="40"/>
              <w:ind w:left="144"/>
              <w:rPr>
                <w:ins w:id="109" w:author="NAESB" w:date="2018-10-04T15:59:00Z"/>
                <w:rFonts w:ascii="Times New Roman" w:hAnsi="Times New Roman"/>
                <w:color w:val="auto"/>
                <w:sz w:val="18"/>
                <w:szCs w:val="18"/>
              </w:rPr>
            </w:pPr>
            <w:ins w:id="110" w:author="NAESB" w:date="2018-10-04T16:00:00Z">
              <w:r>
                <w:rPr>
                  <w:rFonts w:ascii="Times New Roman" w:hAnsi="Times New Roman"/>
                  <w:color w:val="auto"/>
                  <w:sz w:val="18"/>
                  <w:szCs w:val="18"/>
                </w:rPr>
                <w:t>OASIS</w:t>
              </w:r>
            </w:ins>
          </w:p>
        </w:tc>
      </w:tr>
      <w:tr w:rsidR="00D46B80" w:rsidRPr="00000A28" w14:paraId="03E458B0" w14:textId="77777777" w:rsidTr="00DF6A90">
        <w:trPr>
          <w:ins w:id="111" w:author="NAESB" w:date="2018-10-04T15:59:00Z"/>
        </w:trPr>
        <w:tc>
          <w:tcPr>
            <w:tcW w:w="361" w:type="dxa"/>
          </w:tcPr>
          <w:p w14:paraId="17EB0C54" w14:textId="77777777" w:rsidR="00D46B80" w:rsidRPr="00000A28" w:rsidRDefault="00D46B80" w:rsidP="00DF6A90">
            <w:pPr>
              <w:pStyle w:val="TableText"/>
              <w:widowControl w:val="0"/>
              <w:spacing w:before="40" w:after="40"/>
              <w:ind w:left="144"/>
              <w:rPr>
                <w:ins w:id="112" w:author="NAESB" w:date="2018-10-04T15:59:00Z"/>
                <w:rFonts w:ascii="Times New Roman" w:hAnsi="Times New Roman"/>
                <w:color w:val="auto"/>
                <w:sz w:val="18"/>
                <w:szCs w:val="18"/>
              </w:rPr>
            </w:pPr>
          </w:p>
        </w:tc>
        <w:tc>
          <w:tcPr>
            <w:tcW w:w="360" w:type="dxa"/>
            <w:gridSpan w:val="2"/>
          </w:tcPr>
          <w:p w14:paraId="2F44AB16" w14:textId="77777777" w:rsidR="00D46B80" w:rsidDel="007800FD" w:rsidRDefault="00D46B80" w:rsidP="00DF6A90">
            <w:pPr>
              <w:widowControl w:val="0"/>
              <w:spacing w:before="40" w:after="40"/>
              <w:ind w:left="144"/>
              <w:rPr>
                <w:ins w:id="113" w:author="NAESB" w:date="2018-10-04T15:59:00Z"/>
                <w:sz w:val="18"/>
                <w:szCs w:val="18"/>
              </w:rPr>
            </w:pPr>
            <w:ins w:id="114" w:author="NAESB" w:date="2018-10-04T16:00:00Z">
              <w:r>
                <w:rPr>
                  <w:sz w:val="18"/>
                  <w:szCs w:val="18"/>
                </w:rPr>
                <w:t>h)</w:t>
              </w:r>
            </w:ins>
          </w:p>
        </w:tc>
        <w:tc>
          <w:tcPr>
            <w:tcW w:w="6117" w:type="dxa"/>
            <w:gridSpan w:val="2"/>
          </w:tcPr>
          <w:p w14:paraId="78644A26" w14:textId="77777777" w:rsidR="00D46B80" w:rsidRDefault="00D46B80" w:rsidP="00D46B80">
            <w:pPr>
              <w:widowControl w:val="0"/>
              <w:spacing w:before="40" w:after="40"/>
              <w:ind w:left="144"/>
              <w:rPr>
                <w:ins w:id="115" w:author="NAESB" w:date="2018-10-04T16:00:00Z"/>
                <w:sz w:val="18"/>
                <w:szCs w:val="18"/>
              </w:rPr>
            </w:pPr>
            <w:ins w:id="116" w:author="NAESB" w:date="2018-10-04T16:00:00Z">
              <w:r w:rsidRPr="00C90EE9">
                <w:rPr>
                  <w:sz w:val="18"/>
                  <w:szCs w:val="18"/>
                </w:rPr>
                <w:t xml:space="preserve">Request regarding the Implementation of WEQ-004 Appendix D – Commercial Timing Tables for </w:t>
              </w:r>
              <w:proofErr w:type="spellStart"/>
              <w:r w:rsidRPr="00C90EE9">
                <w:rPr>
                  <w:sz w:val="18"/>
                  <w:szCs w:val="18"/>
                </w:rPr>
                <w:t>WECC</w:t>
              </w:r>
              <w:proofErr w:type="spellEnd"/>
              <w:r>
                <w:rPr>
                  <w:sz w:val="18"/>
                  <w:szCs w:val="18"/>
                </w:rPr>
                <w:t xml:space="preserve"> (</w:t>
              </w:r>
              <w:proofErr w:type="spellStart"/>
              <w:r>
                <w:rPr>
                  <w:sz w:val="18"/>
                  <w:szCs w:val="18"/>
                </w:rPr>
                <w:t>R</w:t>
              </w:r>
              <w:r>
                <w:rPr>
                  <w:sz w:val="18"/>
                  <w:szCs w:val="18"/>
                </w:rPr>
                <w:fldChar w:fldCharType="begin"/>
              </w:r>
              <w:r>
                <w:rPr>
                  <w:sz w:val="18"/>
                  <w:szCs w:val="18"/>
                </w:rPr>
                <w:instrText xml:space="preserve"> HYPERLINK "https://www.naesb.org/member_login_check.asp?doc=r18011.doc" </w:instrText>
              </w:r>
              <w:r>
                <w:rPr>
                  <w:sz w:val="18"/>
                  <w:szCs w:val="18"/>
                </w:rPr>
                <w:fldChar w:fldCharType="separate"/>
              </w:r>
              <w:r w:rsidRPr="00C90EE9">
                <w:rPr>
                  <w:rStyle w:val="Hyperlink"/>
                  <w:sz w:val="18"/>
                  <w:szCs w:val="18"/>
                </w:rPr>
                <w:t>18011</w:t>
              </w:r>
              <w:proofErr w:type="spellEnd"/>
              <w:r>
                <w:rPr>
                  <w:sz w:val="18"/>
                  <w:szCs w:val="18"/>
                </w:rPr>
                <w:fldChar w:fldCharType="end"/>
              </w:r>
              <w:r>
                <w:rPr>
                  <w:sz w:val="18"/>
                  <w:szCs w:val="18"/>
                </w:rPr>
                <w:t>)</w:t>
              </w:r>
            </w:ins>
          </w:p>
          <w:p w14:paraId="3A7D87DF" w14:textId="77777777" w:rsidR="00D46B80" w:rsidRDefault="00D46B80" w:rsidP="00DF6A90">
            <w:pPr>
              <w:widowControl w:val="0"/>
              <w:spacing w:before="40" w:after="40"/>
              <w:ind w:left="144"/>
              <w:rPr>
                <w:ins w:id="117" w:author="NAESB" w:date="2018-10-04T15:59:00Z"/>
                <w:sz w:val="18"/>
                <w:szCs w:val="18"/>
              </w:rPr>
            </w:pPr>
            <w:ins w:id="118" w:author="NAESB" w:date="2018-10-04T16:00:00Z">
              <w:r>
                <w:rPr>
                  <w:sz w:val="18"/>
                  <w:szCs w:val="18"/>
                </w:rPr>
                <w:t>Status: Not Started</w:t>
              </w:r>
            </w:ins>
          </w:p>
        </w:tc>
        <w:tc>
          <w:tcPr>
            <w:tcW w:w="1170" w:type="dxa"/>
          </w:tcPr>
          <w:p w14:paraId="7CD2376C" w14:textId="77777777" w:rsidR="00D46B80" w:rsidRDefault="00D46B80" w:rsidP="00DF6A90">
            <w:pPr>
              <w:pStyle w:val="TableText"/>
              <w:widowControl w:val="0"/>
              <w:spacing w:before="40" w:after="40"/>
              <w:ind w:left="144"/>
              <w:jc w:val="center"/>
              <w:rPr>
                <w:ins w:id="119" w:author="NAESB" w:date="2018-10-04T15:59:00Z"/>
                <w:rFonts w:ascii="Times New Roman" w:hAnsi="Times New Roman"/>
                <w:color w:val="auto"/>
                <w:sz w:val="18"/>
                <w:szCs w:val="18"/>
              </w:rPr>
            </w:pPr>
            <w:ins w:id="120" w:author="NAESB" w:date="2018-10-04T16:01:00Z">
              <w:r>
                <w:rPr>
                  <w:rFonts w:ascii="Times New Roman" w:hAnsi="Times New Roman"/>
                  <w:color w:val="auto"/>
                  <w:sz w:val="18"/>
                  <w:szCs w:val="18"/>
                </w:rPr>
                <w:t>TBD</w:t>
              </w:r>
            </w:ins>
          </w:p>
        </w:tc>
        <w:tc>
          <w:tcPr>
            <w:tcW w:w="1622" w:type="dxa"/>
          </w:tcPr>
          <w:p w14:paraId="27A51A07" w14:textId="77777777" w:rsidR="00D46B80" w:rsidRDefault="00D46B80" w:rsidP="00DF6A90">
            <w:pPr>
              <w:pStyle w:val="TableText"/>
              <w:widowControl w:val="0"/>
              <w:spacing w:before="40" w:after="40"/>
              <w:ind w:left="144"/>
              <w:rPr>
                <w:ins w:id="121" w:author="NAESB" w:date="2018-10-04T15:59:00Z"/>
                <w:rFonts w:ascii="Times New Roman" w:hAnsi="Times New Roman"/>
                <w:color w:val="auto"/>
                <w:sz w:val="18"/>
                <w:szCs w:val="18"/>
              </w:rPr>
            </w:pPr>
            <w:ins w:id="122" w:author="NAESB" w:date="2018-10-04T16:01:00Z">
              <w:r>
                <w:rPr>
                  <w:rFonts w:ascii="Times New Roman" w:hAnsi="Times New Roman"/>
                  <w:color w:val="auto"/>
                  <w:sz w:val="18"/>
                  <w:szCs w:val="18"/>
                </w:rPr>
                <w:t>CISS</w:t>
              </w:r>
            </w:ins>
          </w:p>
        </w:tc>
      </w:tr>
      <w:tr w:rsidR="002C55F4" w:rsidRPr="00000A28" w14:paraId="4CA6C653" w14:textId="77777777" w:rsidTr="00DF6A90">
        <w:trPr>
          <w:trHeight w:val="243"/>
        </w:trPr>
        <w:tc>
          <w:tcPr>
            <w:tcW w:w="361" w:type="dxa"/>
          </w:tcPr>
          <w:p w14:paraId="6A2AF8C1"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6"/>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2"/>
          </w:tcPr>
          <w:p w14:paraId="042C4A70" w14:textId="77777777"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Pr="00000A28">
              <w:rPr>
                <w:rStyle w:val="FootnoteReference"/>
                <w:sz w:val="18"/>
                <w:szCs w:val="18"/>
              </w:rPr>
              <w:footnoteReference w:id="4"/>
            </w:r>
          </w:p>
          <w:p w14:paraId="32305F23" w14:textId="77777777" w:rsidR="002C55F4" w:rsidRPr="00000A28" w:rsidRDefault="00DC22A9" w:rsidP="004E187A">
            <w:pPr>
              <w:keepNext/>
              <w:widowControl w:val="0"/>
              <w:spacing w:before="40" w:after="40"/>
              <w:ind w:left="144"/>
              <w:rPr>
                <w:sz w:val="18"/>
                <w:szCs w:val="18"/>
              </w:rPr>
            </w:pPr>
            <w:r w:rsidRPr="00000A28">
              <w:rPr>
                <w:sz w:val="18"/>
                <w:szCs w:val="18"/>
              </w:rPr>
              <w:t xml:space="preserve">Status: </w:t>
            </w:r>
            <w:ins w:id="123" w:author="NAESB" w:date="2018-10-04T16:01:00Z">
              <w:r w:rsidR="00D46B80">
                <w:rPr>
                  <w:sz w:val="18"/>
                  <w:szCs w:val="18"/>
                </w:rPr>
                <w:t xml:space="preserve">Not </w:t>
              </w:r>
            </w:ins>
            <w:r w:rsidR="002A5BB4" w:rsidRPr="00000A28">
              <w:rPr>
                <w:sz w:val="18"/>
                <w:szCs w:val="18"/>
              </w:rPr>
              <w:t>Started</w:t>
            </w:r>
          </w:p>
        </w:tc>
        <w:tc>
          <w:tcPr>
            <w:tcW w:w="1170" w:type="dxa"/>
          </w:tcPr>
          <w:p w14:paraId="04BEA141" w14:textId="77777777" w:rsidR="002C55F4" w:rsidRPr="00000A28" w:rsidRDefault="00772063" w:rsidP="00DF6A90">
            <w:pPr>
              <w:pStyle w:val="TableText"/>
              <w:widowControl w:val="0"/>
              <w:spacing w:before="40" w:after="40"/>
              <w:ind w:left="144"/>
              <w:jc w:val="center"/>
              <w:rPr>
                <w:rFonts w:ascii="Times New Roman" w:hAnsi="Times New Roman"/>
                <w:color w:val="auto"/>
                <w:sz w:val="18"/>
                <w:szCs w:val="18"/>
              </w:rPr>
            </w:pPr>
            <w:r w:rsidRPr="00000A28">
              <w:rPr>
                <w:rFonts w:ascii="Times New Roman" w:hAnsi="Times New Roman"/>
                <w:color w:val="auto"/>
                <w:sz w:val="18"/>
                <w:szCs w:val="18"/>
              </w:rPr>
              <w:t>4</w:t>
            </w:r>
            <w:r w:rsidRPr="00000A28">
              <w:rPr>
                <w:rFonts w:ascii="Times New Roman" w:hAnsi="Times New Roman"/>
                <w:color w:val="auto"/>
                <w:sz w:val="18"/>
                <w:szCs w:val="18"/>
                <w:vertAlign w:val="superscript"/>
              </w:rPr>
              <w:t>th</w:t>
            </w:r>
            <w:r w:rsidRPr="00000A28">
              <w:rPr>
                <w:rFonts w:ascii="Times New Roman" w:hAnsi="Times New Roman"/>
                <w:color w:val="auto"/>
                <w:sz w:val="18"/>
                <w:szCs w:val="18"/>
              </w:rPr>
              <w:t xml:space="preserve"> </w:t>
            </w:r>
            <w:r w:rsidR="004B5293" w:rsidRPr="00000A28">
              <w:rPr>
                <w:rFonts w:ascii="Times New Roman" w:hAnsi="Times New Roman"/>
                <w:color w:val="auto"/>
                <w:sz w:val="18"/>
                <w:szCs w:val="18"/>
              </w:rPr>
              <w:t>Q</w:t>
            </w:r>
            <w:r w:rsidR="002D7674" w:rsidRPr="00000A28">
              <w:rPr>
                <w:rFonts w:ascii="Times New Roman" w:hAnsi="Times New Roman"/>
                <w:color w:val="auto"/>
                <w:sz w:val="18"/>
                <w:szCs w:val="18"/>
              </w:rPr>
              <w:t>,</w:t>
            </w:r>
            <w:r w:rsidR="004B5293" w:rsidRPr="00000A28">
              <w:rPr>
                <w:rFonts w:ascii="Times New Roman" w:hAnsi="Times New Roman"/>
                <w:color w:val="auto"/>
                <w:sz w:val="18"/>
                <w:szCs w:val="18"/>
              </w:rPr>
              <w:t xml:space="preserve"> </w:t>
            </w:r>
            <w:r w:rsidR="007B232D" w:rsidRPr="00000A28">
              <w:rPr>
                <w:rFonts w:ascii="Times New Roman" w:hAnsi="Times New Roman"/>
                <w:color w:val="auto"/>
                <w:sz w:val="18"/>
                <w:szCs w:val="18"/>
              </w:rPr>
              <w:t>201</w:t>
            </w:r>
            <w:ins w:id="124" w:author="NAESB" w:date="2018-10-04T16:01:00Z">
              <w:r w:rsidR="00D46B80">
                <w:rPr>
                  <w:rFonts w:ascii="Times New Roman" w:hAnsi="Times New Roman"/>
                  <w:color w:val="auto"/>
                  <w:sz w:val="18"/>
                  <w:szCs w:val="18"/>
                </w:rPr>
                <w:t>9</w:t>
              </w:r>
            </w:ins>
            <w:del w:id="125" w:author="NAESB" w:date="2018-10-04T16:01:00Z">
              <w:r w:rsidR="006F39E6" w:rsidRPr="00000A28" w:rsidDel="00D46B80">
                <w:rPr>
                  <w:rFonts w:ascii="Times New Roman" w:hAnsi="Times New Roman"/>
                  <w:color w:val="auto"/>
                  <w:sz w:val="18"/>
                  <w:szCs w:val="18"/>
                </w:rPr>
                <w:delText>8</w:delText>
              </w:r>
            </w:del>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2"/>
          </w:tcPr>
          <w:p w14:paraId="02EE1C5C" w14:textId="77777777"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5"/>
            </w:r>
            <w:r w:rsidRPr="00000A28">
              <w:rPr>
                <w:sz w:val="18"/>
                <w:szCs w:val="18"/>
              </w:rPr>
              <w:t xml:space="preserve"> and any other activities of </w:t>
            </w:r>
            <w:r w:rsidR="00266D64" w:rsidRPr="00000A28">
              <w:rPr>
                <w:sz w:val="18"/>
                <w:szCs w:val="18"/>
              </w:rPr>
              <w:t xml:space="preserve">NERC and </w:t>
            </w:r>
            <w:r w:rsidRPr="00000A28">
              <w:rPr>
                <w:sz w:val="18"/>
                <w:szCs w:val="18"/>
              </w:rPr>
              <w:t>the FERC related to cybersecurity.</w:t>
            </w:r>
          </w:p>
          <w:p w14:paraId="03C2A4DB" w14:textId="77777777" w:rsidR="000E110B" w:rsidRPr="00000A28" w:rsidRDefault="000E110B" w:rsidP="00DF6A90">
            <w:pPr>
              <w:widowControl w:val="0"/>
              <w:spacing w:before="40" w:after="40"/>
              <w:ind w:left="144"/>
              <w:rPr>
                <w:sz w:val="18"/>
                <w:szCs w:val="18"/>
              </w:rPr>
            </w:pPr>
            <w:r w:rsidRPr="00000A28">
              <w:rPr>
                <w:sz w:val="18"/>
                <w:szCs w:val="18"/>
              </w:rPr>
              <w:t xml:space="preserve">Status: </w:t>
            </w:r>
            <w:del w:id="126" w:author="NAESB" w:date="2018-10-04T16:01:00Z">
              <w:r w:rsidR="00162FCC" w:rsidDel="00D46B80">
                <w:rPr>
                  <w:sz w:val="18"/>
                  <w:szCs w:val="18"/>
                </w:rPr>
                <w:delText>Completed</w:delText>
              </w:r>
            </w:del>
            <w:ins w:id="127" w:author="NAESB" w:date="2018-10-04T16:01:00Z">
              <w:r w:rsidR="00D46B80">
                <w:rPr>
                  <w:sz w:val="18"/>
                  <w:szCs w:val="18"/>
                </w:rPr>
                <w:t>Not Started</w:t>
              </w:r>
            </w:ins>
          </w:p>
        </w:tc>
        <w:tc>
          <w:tcPr>
            <w:tcW w:w="1170" w:type="dxa"/>
          </w:tcPr>
          <w:p w14:paraId="5D3B1836" w14:textId="77777777" w:rsidR="007F0ACD" w:rsidRPr="00000A28" w:rsidRDefault="00162FCC" w:rsidP="00DF6A90">
            <w:pPr>
              <w:pStyle w:val="TableText"/>
              <w:widowControl w:val="0"/>
              <w:spacing w:before="40" w:after="40"/>
              <w:ind w:left="144"/>
              <w:jc w:val="center"/>
              <w:rPr>
                <w:rFonts w:ascii="Times New Roman" w:hAnsi="Times New Roman"/>
                <w:color w:val="auto"/>
                <w:sz w:val="18"/>
                <w:szCs w:val="18"/>
              </w:rPr>
            </w:pPr>
            <w:del w:id="128" w:author="NAESB" w:date="2018-10-04T16:01:00Z">
              <w:r w:rsidDel="00D46B80">
                <w:rPr>
                  <w:rFonts w:ascii="Times New Roman" w:hAnsi="Times New Roman"/>
                  <w:color w:val="auto"/>
                  <w:sz w:val="18"/>
                  <w:szCs w:val="18"/>
                </w:rPr>
                <w:delText>3</w:delText>
              </w:r>
              <w:r w:rsidRPr="001137CF" w:rsidDel="00D46B80">
                <w:rPr>
                  <w:rFonts w:ascii="Times New Roman" w:hAnsi="Times New Roman"/>
                  <w:color w:val="auto"/>
                  <w:sz w:val="18"/>
                  <w:szCs w:val="18"/>
                  <w:vertAlign w:val="superscript"/>
                </w:rPr>
                <w:delText>rd</w:delText>
              </w:r>
              <w:r w:rsidDel="00D46B80">
                <w:rPr>
                  <w:rFonts w:ascii="Times New Roman" w:hAnsi="Times New Roman"/>
                  <w:color w:val="auto"/>
                  <w:sz w:val="18"/>
                  <w:szCs w:val="18"/>
                </w:rPr>
                <w:delText xml:space="preserve"> </w:delText>
              </w:r>
              <w:r w:rsidR="004B5293" w:rsidRPr="00000A28" w:rsidDel="00D46B80">
                <w:rPr>
                  <w:rFonts w:ascii="Times New Roman" w:hAnsi="Times New Roman"/>
                  <w:color w:val="auto"/>
                  <w:sz w:val="18"/>
                  <w:szCs w:val="18"/>
                </w:rPr>
                <w:delText>Q</w:delText>
              </w:r>
              <w:r w:rsidR="002D7674" w:rsidRPr="00000A28" w:rsidDel="00D46B80">
                <w:rPr>
                  <w:rFonts w:ascii="Times New Roman" w:hAnsi="Times New Roman"/>
                  <w:color w:val="auto"/>
                  <w:sz w:val="18"/>
                  <w:szCs w:val="18"/>
                </w:rPr>
                <w:delText>,</w:delText>
              </w:r>
              <w:r w:rsidR="004B5293" w:rsidRPr="00000A28" w:rsidDel="00D46B80">
                <w:rPr>
                  <w:rFonts w:ascii="Times New Roman" w:hAnsi="Times New Roman"/>
                  <w:color w:val="auto"/>
                  <w:sz w:val="18"/>
                  <w:szCs w:val="18"/>
                </w:rPr>
                <w:delText xml:space="preserve"> </w:delText>
              </w:r>
              <w:r w:rsidR="00831144" w:rsidRPr="00000A28" w:rsidDel="00D46B80">
                <w:rPr>
                  <w:rFonts w:ascii="Times New Roman" w:hAnsi="Times New Roman"/>
                  <w:color w:val="auto"/>
                  <w:sz w:val="18"/>
                  <w:szCs w:val="18"/>
                </w:rPr>
                <w:delText>201</w:delText>
              </w:r>
              <w:r w:rsidR="006F39E6" w:rsidRPr="00000A28" w:rsidDel="00D46B80">
                <w:rPr>
                  <w:rFonts w:ascii="Times New Roman" w:hAnsi="Times New Roman"/>
                  <w:color w:val="auto"/>
                  <w:sz w:val="18"/>
                  <w:szCs w:val="18"/>
                </w:rPr>
                <w:delText>8</w:delText>
              </w:r>
            </w:del>
            <w:ins w:id="129" w:author="NAESB" w:date="2018-10-04T16:01:00Z">
              <w:r w:rsidR="00D46B80">
                <w:rPr>
                  <w:rFonts w:ascii="Times New Roman" w:hAnsi="Times New Roman"/>
                  <w:color w:val="auto"/>
                  <w:sz w:val="18"/>
                  <w:szCs w:val="18"/>
                </w:rPr>
                <w:t>4</w:t>
              </w:r>
              <w:r w:rsidR="00D46B80" w:rsidRPr="00B528BC">
                <w:rPr>
                  <w:rFonts w:ascii="Times New Roman" w:hAnsi="Times New Roman"/>
                  <w:color w:val="auto"/>
                  <w:sz w:val="18"/>
                  <w:szCs w:val="18"/>
                  <w:vertAlign w:val="superscript"/>
                </w:rPr>
                <w:t>th</w:t>
              </w:r>
              <w:r w:rsidR="00D46B80">
                <w:rPr>
                  <w:rFonts w:ascii="Times New Roman" w:hAnsi="Times New Roman"/>
                  <w:color w:val="auto"/>
                  <w:sz w:val="18"/>
                  <w:szCs w:val="18"/>
                </w:rPr>
                <w:t xml:space="preserve"> Q, 2019</w:t>
              </w:r>
            </w:ins>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77777777"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lastRenderedPageBreak/>
              <w:t>5</w:t>
            </w:r>
            <w:r w:rsidR="007A00AE" w:rsidRPr="00000A28">
              <w:rPr>
                <w:rFonts w:ascii="Times New Roman" w:hAnsi="Times New Roman"/>
                <w:b/>
                <w:color w:val="auto"/>
                <w:sz w:val="18"/>
                <w:szCs w:val="18"/>
              </w:rPr>
              <w:t>.</w:t>
            </w:r>
          </w:p>
        </w:tc>
        <w:tc>
          <w:tcPr>
            <w:tcW w:w="9269" w:type="dxa"/>
            <w:gridSpan w:val="6"/>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6"/>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2"/>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77777777"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Status: Started</w:t>
            </w:r>
          </w:p>
        </w:tc>
        <w:tc>
          <w:tcPr>
            <w:tcW w:w="1170" w:type="dxa"/>
          </w:tcPr>
          <w:p w14:paraId="3B257096" w14:textId="77777777" w:rsidR="007A00AE" w:rsidRPr="00000A28" w:rsidDel="000E110B" w:rsidRDefault="002D7674" w:rsidP="00DF6A90">
            <w:pPr>
              <w:pStyle w:val="TableText"/>
              <w:widowControl w:val="0"/>
              <w:spacing w:before="40" w:after="40"/>
              <w:ind w:left="144"/>
              <w:jc w:val="center"/>
              <w:rPr>
                <w:rFonts w:ascii="Times New Roman" w:hAnsi="Times New Roman"/>
                <w:sz w:val="18"/>
                <w:szCs w:val="18"/>
              </w:rPr>
            </w:pPr>
            <w:r w:rsidRPr="00000A28">
              <w:rPr>
                <w:rFonts w:ascii="Times New Roman" w:hAnsi="Times New Roman"/>
                <w:sz w:val="18"/>
                <w:szCs w:val="18"/>
              </w:rPr>
              <w:t>201</w:t>
            </w:r>
            <w:ins w:id="130" w:author="NAESB" w:date="2018-10-04T16:01:00Z">
              <w:r w:rsidR="00D46B80">
                <w:rPr>
                  <w:rFonts w:ascii="Times New Roman" w:hAnsi="Times New Roman"/>
                  <w:sz w:val="18"/>
                  <w:szCs w:val="18"/>
                </w:rPr>
                <w:t>9</w:t>
              </w:r>
            </w:ins>
            <w:del w:id="131" w:author="NAESB" w:date="2018-10-04T16:01:00Z">
              <w:r w:rsidR="006F39E6" w:rsidRPr="00000A28" w:rsidDel="00D46B80">
                <w:rPr>
                  <w:rFonts w:ascii="Times New Roman" w:hAnsi="Times New Roman"/>
                  <w:sz w:val="18"/>
                  <w:szCs w:val="18"/>
                </w:rPr>
                <w:delText>8</w:delText>
              </w:r>
            </w:del>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D46B80" w:rsidRPr="00000A28" w14:paraId="3224E9B3" w14:textId="77777777" w:rsidTr="00071FAD">
        <w:trPr>
          <w:trHeight w:val="503"/>
          <w:ins w:id="132" w:author="NAESB" w:date="2018-10-04T16:03:00Z"/>
        </w:trPr>
        <w:tc>
          <w:tcPr>
            <w:tcW w:w="361" w:type="dxa"/>
          </w:tcPr>
          <w:p w14:paraId="2B513953" w14:textId="77777777" w:rsidR="00D46B80" w:rsidRPr="00000A28" w:rsidRDefault="00D46B80" w:rsidP="00DF6A90">
            <w:pPr>
              <w:pStyle w:val="TableText"/>
              <w:widowControl w:val="0"/>
              <w:spacing w:before="40" w:after="40"/>
              <w:ind w:left="144"/>
              <w:rPr>
                <w:ins w:id="133" w:author="NAESB" w:date="2018-10-04T16:03:00Z"/>
                <w:rFonts w:ascii="Times New Roman" w:hAnsi="Times New Roman"/>
                <w:b/>
                <w:color w:val="auto"/>
                <w:sz w:val="18"/>
                <w:szCs w:val="18"/>
              </w:rPr>
            </w:pPr>
            <w:ins w:id="134" w:author="NAESB" w:date="2018-10-04T16:04:00Z">
              <w:r>
                <w:rPr>
                  <w:rFonts w:ascii="Times New Roman" w:hAnsi="Times New Roman"/>
                  <w:b/>
                  <w:color w:val="auto"/>
                  <w:sz w:val="18"/>
                  <w:szCs w:val="18"/>
                </w:rPr>
                <w:t>6.</w:t>
              </w:r>
            </w:ins>
          </w:p>
        </w:tc>
        <w:tc>
          <w:tcPr>
            <w:tcW w:w="9269" w:type="dxa"/>
            <w:gridSpan w:val="6"/>
          </w:tcPr>
          <w:p w14:paraId="6610EB6F" w14:textId="77777777" w:rsidR="00D46B80" w:rsidRPr="00D46B80" w:rsidRDefault="00D46B80" w:rsidP="00DF6A90">
            <w:pPr>
              <w:pStyle w:val="TableText"/>
              <w:widowControl w:val="0"/>
              <w:spacing w:before="40" w:after="40"/>
              <w:ind w:left="144"/>
              <w:rPr>
                <w:ins w:id="135" w:author="NAESB" w:date="2018-10-04T16:03:00Z"/>
                <w:rFonts w:ascii="Times New Roman" w:hAnsi="Times New Roman"/>
                <w:b/>
                <w:color w:val="auto"/>
                <w:sz w:val="18"/>
                <w:szCs w:val="18"/>
              </w:rPr>
            </w:pPr>
            <w:ins w:id="136" w:author="NAESB" w:date="2018-10-04T16:04:00Z">
              <w:r>
                <w:rPr>
                  <w:rFonts w:ascii="Times New Roman" w:hAnsi="Times New Roman"/>
                  <w:b/>
                  <w:color w:val="auto"/>
                  <w:sz w:val="18"/>
                  <w:szCs w:val="18"/>
                </w:rPr>
                <w:t>Develop and/or modify the NAESB Business Practice Standards if needed to address any recommendations resulting from the surety assessment performed by Sandia National Laboratories</w:t>
              </w:r>
            </w:ins>
          </w:p>
        </w:tc>
      </w:tr>
      <w:tr w:rsidR="00D46B80" w:rsidRPr="00000A28" w14:paraId="077928F0" w14:textId="77777777" w:rsidTr="00DF6A90">
        <w:trPr>
          <w:trHeight w:val="503"/>
          <w:ins w:id="137" w:author="NAESB" w:date="2018-10-04T16:02:00Z"/>
        </w:trPr>
        <w:tc>
          <w:tcPr>
            <w:tcW w:w="361" w:type="dxa"/>
          </w:tcPr>
          <w:p w14:paraId="4D2652D7" w14:textId="77777777" w:rsidR="00D46B80" w:rsidRPr="00000A28" w:rsidRDefault="00D46B80" w:rsidP="00DF6A90">
            <w:pPr>
              <w:pStyle w:val="TableText"/>
              <w:widowControl w:val="0"/>
              <w:spacing w:before="40" w:after="40"/>
              <w:ind w:left="144"/>
              <w:rPr>
                <w:ins w:id="138" w:author="NAESB" w:date="2018-10-04T16:02:00Z"/>
                <w:rFonts w:ascii="Times New Roman" w:hAnsi="Times New Roman"/>
                <w:b/>
                <w:color w:val="auto"/>
                <w:sz w:val="18"/>
                <w:szCs w:val="18"/>
              </w:rPr>
            </w:pPr>
          </w:p>
        </w:tc>
        <w:tc>
          <w:tcPr>
            <w:tcW w:w="360" w:type="dxa"/>
            <w:gridSpan w:val="2"/>
          </w:tcPr>
          <w:p w14:paraId="5244E1A3" w14:textId="77777777" w:rsidR="00D46B80" w:rsidRPr="00000A28" w:rsidRDefault="00570EA0" w:rsidP="00DF6A90">
            <w:pPr>
              <w:widowControl w:val="0"/>
              <w:spacing w:before="40" w:after="40"/>
              <w:ind w:left="144"/>
              <w:rPr>
                <w:ins w:id="139" w:author="NAESB" w:date="2018-10-04T16:02:00Z"/>
                <w:sz w:val="18"/>
                <w:szCs w:val="18"/>
              </w:rPr>
            </w:pPr>
            <w:ins w:id="140" w:author="NAESB" w:date="2018-10-04T16:05:00Z">
              <w:r>
                <w:rPr>
                  <w:sz w:val="18"/>
                  <w:szCs w:val="18"/>
                </w:rPr>
                <w:t>a)</w:t>
              </w:r>
            </w:ins>
          </w:p>
        </w:tc>
        <w:tc>
          <w:tcPr>
            <w:tcW w:w="6117" w:type="dxa"/>
            <w:gridSpan w:val="2"/>
          </w:tcPr>
          <w:p w14:paraId="37911AC2" w14:textId="77777777" w:rsidR="00570EA0" w:rsidRDefault="00570EA0" w:rsidP="00570EA0">
            <w:pPr>
              <w:pStyle w:val="TableText"/>
              <w:tabs>
                <w:tab w:val="num" w:pos="433"/>
              </w:tabs>
              <w:spacing w:before="40" w:after="40"/>
              <w:ind w:left="172"/>
              <w:rPr>
                <w:ins w:id="141" w:author="NAESB" w:date="2018-10-04T16:05:00Z"/>
                <w:rFonts w:ascii="Times New Roman" w:hAnsi="Times New Roman"/>
                <w:sz w:val="18"/>
                <w:szCs w:val="18"/>
              </w:rPr>
            </w:pPr>
            <w:ins w:id="142" w:author="NAESB" w:date="2018-10-04T16:05:00Z">
              <w:r>
                <w:rPr>
                  <w:rFonts w:ascii="Times New Roman" w:hAnsi="Times New Roman"/>
                  <w:sz w:val="18"/>
                  <w:szCs w:val="18"/>
                </w:rPr>
                <w:t>Review the surety assessment performed by Sandia National Laboratories and determine if standard changes are necessary.</w:t>
              </w:r>
            </w:ins>
          </w:p>
          <w:p w14:paraId="54BC5792" w14:textId="77777777" w:rsidR="00D46B80" w:rsidRPr="00000A28" w:rsidRDefault="00570EA0" w:rsidP="00570EA0">
            <w:pPr>
              <w:pStyle w:val="TableText"/>
              <w:widowControl w:val="0"/>
              <w:tabs>
                <w:tab w:val="num" w:pos="433"/>
              </w:tabs>
              <w:spacing w:before="40" w:after="40"/>
              <w:ind w:left="144"/>
              <w:rPr>
                <w:ins w:id="143" w:author="NAESB" w:date="2018-10-04T16:02:00Z"/>
                <w:rFonts w:ascii="Times New Roman" w:hAnsi="Times New Roman"/>
                <w:sz w:val="18"/>
                <w:szCs w:val="18"/>
              </w:rPr>
            </w:pPr>
            <w:ins w:id="144" w:author="NAESB" w:date="2018-10-04T16:05:00Z">
              <w:r>
                <w:rPr>
                  <w:rFonts w:ascii="Times New Roman" w:hAnsi="Times New Roman"/>
                  <w:sz w:val="18"/>
                  <w:szCs w:val="18"/>
                </w:rPr>
                <w:t>Status: Not Started (dependent on Sandia National Laboratories)</w:t>
              </w:r>
            </w:ins>
          </w:p>
        </w:tc>
        <w:tc>
          <w:tcPr>
            <w:tcW w:w="1170" w:type="dxa"/>
          </w:tcPr>
          <w:p w14:paraId="587866BC" w14:textId="77777777" w:rsidR="00D46B80" w:rsidRPr="00000A28" w:rsidRDefault="00570EA0" w:rsidP="00DF6A90">
            <w:pPr>
              <w:pStyle w:val="TableText"/>
              <w:widowControl w:val="0"/>
              <w:spacing w:before="40" w:after="40"/>
              <w:ind w:left="144"/>
              <w:jc w:val="center"/>
              <w:rPr>
                <w:ins w:id="145" w:author="NAESB" w:date="2018-10-04T16:02:00Z"/>
                <w:rFonts w:ascii="Times New Roman" w:hAnsi="Times New Roman"/>
                <w:sz w:val="18"/>
                <w:szCs w:val="18"/>
              </w:rPr>
            </w:pPr>
            <w:ins w:id="146" w:author="NAESB" w:date="2018-10-04T16:05:00Z">
              <w:r>
                <w:rPr>
                  <w:rFonts w:ascii="Times New Roman" w:hAnsi="Times New Roman"/>
                  <w:sz w:val="18"/>
                  <w:szCs w:val="18"/>
                </w:rPr>
                <w:t>2019</w:t>
              </w:r>
            </w:ins>
          </w:p>
        </w:tc>
        <w:tc>
          <w:tcPr>
            <w:tcW w:w="1622" w:type="dxa"/>
          </w:tcPr>
          <w:p w14:paraId="1E0A2D50" w14:textId="77777777" w:rsidR="00D46B80" w:rsidRPr="00000A28" w:rsidRDefault="00570EA0" w:rsidP="00DF6A90">
            <w:pPr>
              <w:pStyle w:val="TableText"/>
              <w:widowControl w:val="0"/>
              <w:spacing w:before="40" w:after="40"/>
              <w:ind w:left="144"/>
              <w:rPr>
                <w:ins w:id="147" w:author="NAESB" w:date="2018-10-04T16:02:00Z"/>
                <w:rFonts w:ascii="Times New Roman" w:hAnsi="Times New Roman"/>
                <w:color w:val="auto"/>
                <w:sz w:val="18"/>
                <w:szCs w:val="18"/>
              </w:rPr>
            </w:pPr>
            <w:ins w:id="148" w:author="NAESB" w:date="2018-10-04T16:05:00Z">
              <w:r>
                <w:rPr>
                  <w:rFonts w:ascii="Times New Roman" w:hAnsi="Times New Roman"/>
                  <w:color w:val="auto"/>
                  <w:sz w:val="18"/>
                  <w:szCs w:val="18"/>
                </w:rPr>
                <w:t>Cybersecurity Subcommittee</w:t>
              </w:r>
            </w:ins>
          </w:p>
        </w:tc>
      </w:tr>
      <w:tr w:rsidR="00D46B80" w:rsidRPr="00000A28" w14:paraId="0A779283" w14:textId="77777777" w:rsidTr="00DF6A90">
        <w:trPr>
          <w:trHeight w:val="503"/>
          <w:ins w:id="149" w:author="NAESB" w:date="2018-10-04T16:01:00Z"/>
        </w:trPr>
        <w:tc>
          <w:tcPr>
            <w:tcW w:w="361" w:type="dxa"/>
          </w:tcPr>
          <w:p w14:paraId="4E242E9E" w14:textId="77777777" w:rsidR="00D46B80" w:rsidRPr="00000A28" w:rsidRDefault="00D46B80" w:rsidP="00DF6A90">
            <w:pPr>
              <w:pStyle w:val="TableText"/>
              <w:widowControl w:val="0"/>
              <w:spacing w:before="40" w:after="40"/>
              <w:ind w:left="144"/>
              <w:rPr>
                <w:ins w:id="150" w:author="NAESB" w:date="2018-10-04T16:01:00Z"/>
                <w:rFonts w:ascii="Times New Roman" w:hAnsi="Times New Roman"/>
                <w:b/>
                <w:color w:val="auto"/>
                <w:sz w:val="18"/>
                <w:szCs w:val="18"/>
              </w:rPr>
            </w:pPr>
          </w:p>
        </w:tc>
        <w:tc>
          <w:tcPr>
            <w:tcW w:w="360" w:type="dxa"/>
            <w:gridSpan w:val="2"/>
          </w:tcPr>
          <w:p w14:paraId="5D1D3C69" w14:textId="77777777" w:rsidR="00D46B80" w:rsidRPr="00000A28" w:rsidRDefault="00570EA0" w:rsidP="00DF6A90">
            <w:pPr>
              <w:widowControl w:val="0"/>
              <w:spacing w:before="40" w:after="40"/>
              <w:ind w:left="144"/>
              <w:rPr>
                <w:ins w:id="151" w:author="NAESB" w:date="2018-10-04T16:01:00Z"/>
                <w:sz w:val="18"/>
                <w:szCs w:val="18"/>
              </w:rPr>
            </w:pPr>
            <w:ins w:id="152" w:author="NAESB" w:date="2018-10-04T16:05:00Z">
              <w:r>
                <w:rPr>
                  <w:sz w:val="18"/>
                  <w:szCs w:val="18"/>
                </w:rPr>
                <w:t>b)</w:t>
              </w:r>
            </w:ins>
          </w:p>
        </w:tc>
        <w:tc>
          <w:tcPr>
            <w:tcW w:w="6117" w:type="dxa"/>
            <w:gridSpan w:val="2"/>
          </w:tcPr>
          <w:p w14:paraId="45A38041" w14:textId="77777777" w:rsidR="00570EA0" w:rsidRDefault="00570EA0" w:rsidP="00DF6A90">
            <w:pPr>
              <w:pStyle w:val="TableText"/>
              <w:widowControl w:val="0"/>
              <w:tabs>
                <w:tab w:val="num" w:pos="433"/>
              </w:tabs>
              <w:spacing w:before="40" w:after="40"/>
              <w:ind w:left="144"/>
              <w:rPr>
                <w:ins w:id="153" w:author="NAESB" w:date="2018-10-04T16:05:00Z"/>
                <w:rFonts w:ascii="Times New Roman" w:hAnsi="Times New Roman"/>
                <w:sz w:val="18"/>
                <w:szCs w:val="18"/>
              </w:rPr>
            </w:pPr>
            <w:ins w:id="154" w:author="NAESB" w:date="2018-10-04T16:05:00Z">
              <w:r>
                <w:rPr>
                  <w:rFonts w:ascii="Times New Roman" w:hAnsi="Times New Roman"/>
                  <w:sz w:val="18"/>
                  <w:szCs w:val="18"/>
                </w:rPr>
                <w:t xml:space="preserve">Develop and/or modify the NAESB Business Practice Standards if needed based on the review of the surety assessment. </w:t>
              </w:r>
            </w:ins>
          </w:p>
          <w:p w14:paraId="2C7C1DF9" w14:textId="77777777" w:rsidR="00D46B80" w:rsidRPr="00000A28" w:rsidRDefault="00570EA0" w:rsidP="00DF6A90">
            <w:pPr>
              <w:pStyle w:val="TableText"/>
              <w:widowControl w:val="0"/>
              <w:tabs>
                <w:tab w:val="num" w:pos="433"/>
              </w:tabs>
              <w:spacing w:before="40" w:after="40"/>
              <w:ind w:left="144"/>
              <w:rPr>
                <w:ins w:id="155" w:author="NAESB" w:date="2018-10-04T16:01:00Z"/>
                <w:rFonts w:ascii="Times New Roman" w:hAnsi="Times New Roman"/>
                <w:sz w:val="18"/>
                <w:szCs w:val="18"/>
              </w:rPr>
            </w:pPr>
            <w:ins w:id="156" w:author="NAESB" w:date="2018-10-04T16:05:00Z">
              <w:r>
                <w:rPr>
                  <w:rFonts w:ascii="Times New Roman" w:hAnsi="Times New Roman"/>
                  <w:sz w:val="18"/>
                  <w:szCs w:val="18"/>
                </w:rPr>
                <w:t>Status: Not Started</w:t>
              </w:r>
            </w:ins>
          </w:p>
        </w:tc>
        <w:tc>
          <w:tcPr>
            <w:tcW w:w="1170" w:type="dxa"/>
          </w:tcPr>
          <w:p w14:paraId="3096A390" w14:textId="77777777" w:rsidR="00D46B80" w:rsidRPr="00000A28" w:rsidRDefault="00570EA0" w:rsidP="00DF6A90">
            <w:pPr>
              <w:pStyle w:val="TableText"/>
              <w:widowControl w:val="0"/>
              <w:spacing w:before="40" w:after="40"/>
              <w:ind w:left="144"/>
              <w:jc w:val="center"/>
              <w:rPr>
                <w:ins w:id="157" w:author="NAESB" w:date="2018-10-04T16:01:00Z"/>
                <w:rFonts w:ascii="Times New Roman" w:hAnsi="Times New Roman"/>
                <w:sz w:val="18"/>
                <w:szCs w:val="18"/>
              </w:rPr>
            </w:pPr>
            <w:ins w:id="158" w:author="NAESB" w:date="2018-10-04T16:05:00Z">
              <w:r>
                <w:rPr>
                  <w:rFonts w:ascii="Times New Roman" w:hAnsi="Times New Roman"/>
                  <w:sz w:val="18"/>
                  <w:szCs w:val="18"/>
                </w:rPr>
                <w:t>2019</w:t>
              </w:r>
            </w:ins>
          </w:p>
        </w:tc>
        <w:tc>
          <w:tcPr>
            <w:tcW w:w="1622" w:type="dxa"/>
          </w:tcPr>
          <w:p w14:paraId="1E0D9771" w14:textId="77777777" w:rsidR="00D46B80" w:rsidRPr="00000A28" w:rsidRDefault="00570EA0" w:rsidP="00DF6A90">
            <w:pPr>
              <w:pStyle w:val="TableText"/>
              <w:widowControl w:val="0"/>
              <w:spacing w:before="40" w:after="40"/>
              <w:ind w:left="144"/>
              <w:rPr>
                <w:ins w:id="159" w:author="NAESB" w:date="2018-10-04T16:01:00Z"/>
                <w:rFonts w:ascii="Times New Roman" w:hAnsi="Times New Roman"/>
                <w:color w:val="auto"/>
                <w:sz w:val="18"/>
                <w:szCs w:val="18"/>
              </w:rPr>
            </w:pPr>
            <w:ins w:id="160" w:author="NAESB" w:date="2018-10-04T16:06:00Z">
              <w:r>
                <w:rPr>
                  <w:rFonts w:ascii="Times New Roman" w:hAnsi="Times New Roman"/>
                  <w:color w:val="auto"/>
                  <w:sz w:val="18"/>
                  <w:szCs w:val="18"/>
                </w:rPr>
                <w:t>Cybersecurity Subcommittee</w:t>
              </w:r>
            </w:ins>
          </w:p>
        </w:tc>
      </w:tr>
      <w:tr w:rsidR="002C55F4" w:rsidRPr="00000A28" w14:paraId="2D0F9842" w14:textId="77777777" w:rsidTr="00DF6A90">
        <w:tblPrEx>
          <w:tblBorders>
            <w:bottom w:val="single" w:sz="4" w:space="0" w:color="auto"/>
          </w:tblBorders>
        </w:tblPrEx>
        <w:trPr>
          <w:tblHeader/>
        </w:trPr>
        <w:tc>
          <w:tcPr>
            <w:tcW w:w="9630" w:type="dxa"/>
            <w:gridSpan w:val="7"/>
            <w:tcBorders>
              <w:top w:val="single" w:sz="4" w:space="0" w:color="auto"/>
              <w:bottom w:val="single" w:sz="4" w:space="0" w:color="auto"/>
            </w:tcBorders>
          </w:tcPr>
          <w:p w14:paraId="283C5181" w14:textId="77777777" w:rsidR="002C55F4" w:rsidRPr="00000A28" w:rsidRDefault="002C55F4" w:rsidP="00DF6A90">
            <w:pPr>
              <w:pStyle w:val="BodyTextIndent3"/>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5"/>
            <w:shd w:val="clear" w:color="auto" w:fill="FFFFFF"/>
          </w:tcPr>
          <w:p w14:paraId="16C57CCB"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5"/>
            <w:shd w:val="clear" w:color="auto" w:fill="FFFFFF"/>
          </w:tcPr>
          <w:p w14:paraId="0E736CB6" w14:textId="77777777" w:rsidR="002C55F4" w:rsidRPr="00000A28" w:rsidRDefault="002C55F4" w:rsidP="009D5FC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Prepare recommendations for future path for TLR</w:t>
            </w:r>
            <w:r w:rsidR="00CB1107" w:rsidRPr="00000A28">
              <w:rPr>
                <w:rStyle w:val="FootnoteReference"/>
                <w:rFonts w:ascii="Times New Roman" w:hAnsi="Times New Roman"/>
                <w:sz w:val="18"/>
                <w:szCs w:val="18"/>
              </w:rPr>
              <w:footnoteReference w:id="7"/>
            </w:r>
            <w:r w:rsidRPr="00000A28">
              <w:rPr>
                <w:rFonts w:ascii="Times New Roman" w:hAnsi="Times New Roman"/>
                <w:sz w:val="18"/>
                <w:szCs w:val="18"/>
              </w:rPr>
              <w:t xml:space="preserve"> in concert with NERC, which may include alternative congestion management procedures.</w:t>
            </w:r>
            <w:r w:rsidR="00CB1107" w:rsidRPr="00000A28">
              <w:rPr>
                <w:rStyle w:val="FootnoteReference"/>
                <w:rFonts w:ascii="Times New Roman" w:hAnsi="Times New Roman"/>
                <w:sz w:val="18"/>
                <w:szCs w:val="18"/>
              </w:rPr>
              <w:footnoteReference w:id="8"/>
            </w:r>
            <w:r w:rsidRPr="00000A28">
              <w:rPr>
                <w:rFonts w:ascii="Times New Roman" w:hAnsi="Times New Roman"/>
                <w:sz w:val="18"/>
                <w:szCs w:val="18"/>
              </w:rPr>
              <w:t xml:space="preserve">  Work on this activity is dependent on completing 201</w:t>
            </w:r>
            <w:ins w:id="161" w:author="NAESB" w:date="2018-10-04T16:07:00Z">
              <w:r w:rsidR="00570EA0">
                <w:rPr>
                  <w:rFonts w:ascii="Times New Roman" w:hAnsi="Times New Roman"/>
                  <w:sz w:val="18"/>
                  <w:szCs w:val="18"/>
                </w:rPr>
                <w:t>9</w:t>
              </w:r>
            </w:ins>
            <w:del w:id="162" w:author="NAESB" w:date="2018-10-04T16:07:00Z">
              <w:r w:rsidR="006F39E6" w:rsidRPr="00000A28" w:rsidDel="00570EA0">
                <w:rPr>
                  <w:rFonts w:ascii="Times New Roman" w:hAnsi="Times New Roman"/>
                  <w:sz w:val="18"/>
                  <w:szCs w:val="18"/>
                </w:rPr>
                <w:delText>8</w:delText>
              </w:r>
            </w:del>
            <w:r w:rsidRPr="00000A28">
              <w:rPr>
                <w:rFonts w:ascii="Times New Roman" w:hAnsi="Times New Roman"/>
                <w:sz w:val="18"/>
                <w:szCs w:val="18"/>
              </w:rPr>
              <w:t xml:space="preserve"> WEQ Annual Plan 1.a (Parallel Flow Visualization/Mitigation for Reliability Coordinators in the Eastern Interconnection).</w:t>
            </w:r>
          </w:p>
        </w:tc>
      </w:tr>
      <w:tr w:rsidR="002C55F4" w:rsidRPr="00000A28" w14:paraId="3B5420C1" w14:textId="77777777" w:rsidTr="00DF6A90">
        <w:tblPrEx>
          <w:tblBorders>
            <w:bottom w:val="single" w:sz="4" w:space="0" w:color="auto"/>
          </w:tblBorders>
        </w:tblPrEx>
        <w:tc>
          <w:tcPr>
            <w:tcW w:w="361" w:type="dxa"/>
            <w:shd w:val="clear" w:color="auto" w:fill="FFFFFF"/>
          </w:tcPr>
          <w:p w14:paraId="0D733D71"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908D951"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5"/>
            <w:shd w:val="clear" w:color="auto" w:fill="FFFFFF"/>
          </w:tcPr>
          <w:p w14:paraId="0385B3EC" w14:textId="77777777" w:rsidR="002C55F4"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Re-examine the need for </w:t>
            </w:r>
            <w:r w:rsidR="002C55F4" w:rsidRPr="00000A28">
              <w:rPr>
                <w:rFonts w:ascii="Times New Roman" w:hAnsi="Times New Roman"/>
                <w:sz w:val="18"/>
                <w:szCs w:val="18"/>
              </w:rPr>
              <w:t>business practice standards for organization/company codes for NAESB standards – and address current issues on the use of DUNs numbers</w:t>
            </w:r>
            <w:r w:rsidRPr="00000A28">
              <w:rPr>
                <w:rFonts w:ascii="Times New Roman" w:hAnsi="Times New Roman"/>
                <w:sz w:val="18"/>
                <w:szCs w:val="18"/>
              </w:rPr>
              <w:t>, GLN, and LEI</w:t>
            </w:r>
            <w:r w:rsidR="002C55F4" w:rsidRPr="00000A28">
              <w:rPr>
                <w:rFonts w:ascii="Times New Roman" w:hAnsi="Times New Roman"/>
                <w:sz w:val="18"/>
                <w:szCs w:val="18"/>
              </w:rPr>
              <w:t xml:space="preserve">.  </w:t>
            </w:r>
          </w:p>
        </w:tc>
      </w:tr>
      <w:tr w:rsidR="00546AC8" w:rsidRPr="00000A28" w:rsidDel="00570EA0" w14:paraId="0B19B4DA" w14:textId="77777777" w:rsidTr="00DF6A90">
        <w:tblPrEx>
          <w:tblBorders>
            <w:bottom w:val="single" w:sz="4" w:space="0" w:color="auto"/>
          </w:tblBorders>
        </w:tblPrEx>
        <w:trPr>
          <w:del w:id="163" w:author="NAESB" w:date="2018-10-04T16:06:00Z"/>
        </w:trPr>
        <w:tc>
          <w:tcPr>
            <w:tcW w:w="361" w:type="dxa"/>
            <w:shd w:val="clear" w:color="auto" w:fill="FFFFFF"/>
          </w:tcPr>
          <w:p w14:paraId="2579528C" w14:textId="77777777" w:rsidR="00546AC8" w:rsidRPr="00000A28" w:rsidDel="00570EA0" w:rsidRDefault="00546AC8" w:rsidP="00DF6A90">
            <w:pPr>
              <w:pStyle w:val="TableText"/>
              <w:widowControl w:val="0"/>
              <w:spacing w:before="40" w:after="40"/>
              <w:rPr>
                <w:del w:id="164" w:author="NAESB" w:date="2018-10-04T16:06:00Z"/>
                <w:rFonts w:ascii="Times New Roman" w:hAnsi="Times New Roman"/>
                <w:color w:val="auto"/>
                <w:sz w:val="18"/>
                <w:szCs w:val="18"/>
              </w:rPr>
            </w:pPr>
          </w:p>
        </w:tc>
        <w:tc>
          <w:tcPr>
            <w:tcW w:w="342" w:type="dxa"/>
            <w:shd w:val="clear" w:color="auto" w:fill="FFFFFF"/>
          </w:tcPr>
          <w:p w14:paraId="3A6094CF" w14:textId="77777777" w:rsidR="00546AC8" w:rsidRPr="00000A28" w:rsidDel="00570EA0" w:rsidRDefault="00546AC8" w:rsidP="00DF6A90">
            <w:pPr>
              <w:widowControl w:val="0"/>
              <w:spacing w:before="40" w:after="40"/>
              <w:ind w:left="144"/>
              <w:rPr>
                <w:del w:id="165" w:author="NAESB" w:date="2018-10-04T16:06:00Z"/>
                <w:sz w:val="18"/>
                <w:szCs w:val="18"/>
              </w:rPr>
            </w:pPr>
            <w:del w:id="166" w:author="NAESB" w:date="2018-10-04T16:06:00Z">
              <w:r w:rsidRPr="00000A28" w:rsidDel="00570EA0">
                <w:rPr>
                  <w:sz w:val="18"/>
                  <w:szCs w:val="18"/>
                </w:rPr>
                <w:delText>c)</w:delText>
              </w:r>
            </w:del>
          </w:p>
        </w:tc>
        <w:tc>
          <w:tcPr>
            <w:tcW w:w="8927" w:type="dxa"/>
            <w:gridSpan w:val="5"/>
            <w:shd w:val="clear" w:color="auto" w:fill="FFFFFF"/>
          </w:tcPr>
          <w:p w14:paraId="26399BC6" w14:textId="77777777" w:rsidR="00546AC8" w:rsidRPr="00000A28" w:rsidDel="00570EA0" w:rsidRDefault="00546AC8" w:rsidP="00DF6A90">
            <w:pPr>
              <w:pStyle w:val="TableText"/>
              <w:widowControl w:val="0"/>
              <w:tabs>
                <w:tab w:val="num" w:pos="433"/>
              </w:tabs>
              <w:spacing w:before="40" w:after="40"/>
              <w:ind w:left="144"/>
              <w:rPr>
                <w:del w:id="167" w:author="NAESB" w:date="2018-10-04T16:06:00Z"/>
                <w:rFonts w:ascii="Times New Roman" w:hAnsi="Times New Roman"/>
                <w:sz w:val="18"/>
                <w:szCs w:val="18"/>
              </w:rPr>
            </w:pPr>
            <w:del w:id="168" w:author="NAESB" w:date="2018-10-04T16:06:00Z">
              <w:r w:rsidRPr="00000A28" w:rsidDel="00570EA0">
                <w:rPr>
                  <w:rFonts w:ascii="Times New Roman" w:hAnsi="Times New Roman"/>
                  <w:sz w:val="18"/>
                  <w:szCs w:val="18"/>
                </w:rPr>
                <w:delText>Develop and/or modify NAESB Business Practice Standards if needed to address any recommendations resulting from the surety assessment performed by Sandia National Laboratories.</w:delText>
              </w:r>
            </w:del>
          </w:p>
        </w:tc>
      </w:tr>
      <w:tr w:rsidR="00570EA0" w:rsidRPr="00000A28" w14:paraId="0082C336" w14:textId="77777777" w:rsidTr="00DF6A90">
        <w:tblPrEx>
          <w:tblBorders>
            <w:bottom w:val="single" w:sz="4" w:space="0" w:color="auto"/>
          </w:tblBorders>
        </w:tblPrEx>
        <w:trPr>
          <w:ins w:id="169" w:author="NAESB" w:date="2018-10-04T16:06:00Z"/>
        </w:trPr>
        <w:tc>
          <w:tcPr>
            <w:tcW w:w="361" w:type="dxa"/>
            <w:shd w:val="clear" w:color="auto" w:fill="FFFFFF"/>
          </w:tcPr>
          <w:p w14:paraId="743BD254" w14:textId="77777777" w:rsidR="00570EA0" w:rsidRPr="00000A28" w:rsidRDefault="00570EA0" w:rsidP="00DF6A90">
            <w:pPr>
              <w:pStyle w:val="TableText"/>
              <w:widowControl w:val="0"/>
              <w:spacing w:before="40" w:after="40"/>
              <w:rPr>
                <w:ins w:id="170" w:author="NAESB" w:date="2018-10-04T16:06:00Z"/>
                <w:rFonts w:ascii="Times New Roman" w:hAnsi="Times New Roman"/>
                <w:color w:val="auto"/>
                <w:sz w:val="18"/>
                <w:szCs w:val="18"/>
              </w:rPr>
            </w:pPr>
          </w:p>
        </w:tc>
        <w:tc>
          <w:tcPr>
            <w:tcW w:w="342" w:type="dxa"/>
            <w:shd w:val="clear" w:color="auto" w:fill="FFFFFF"/>
          </w:tcPr>
          <w:p w14:paraId="3600D721" w14:textId="77777777" w:rsidR="00570EA0" w:rsidRPr="00000A28" w:rsidRDefault="00570EA0" w:rsidP="00DF6A90">
            <w:pPr>
              <w:widowControl w:val="0"/>
              <w:spacing w:before="40" w:after="40"/>
              <w:ind w:left="144"/>
              <w:rPr>
                <w:ins w:id="171" w:author="NAESB" w:date="2018-10-04T16:06:00Z"/>
                <w:sz w:val="18"/>
                <w:szCs w:val="18"/>
              </w:rPr>
            </w:pPr>
            <w:ins w:id="172" w:author="NAESB" w:date="2018-10-04T16:06:00Z">
              <w:r>
                <w:rPr>
                  <w:sz w:val="18"/>
                  <w:szCs w:val="18"/>
                </w:rPr>
                <w:t>c)</w:t>
              </w:r>
            </w:ins>
          </w:p>
        </w:tc>
        <w:tc>
          <w:tcPr>
            <w:tcW w:w="8927" w:type="dxa"/>
            <w:gridSpan w:val="5"/>
            <w:shd w:val="clear" w:color="auto" w:fill="FFFFFF"/>
          </w:tcPr>
          <w:p w14:paraId="5949D525" w14:textId="77777777" w:rsidR="00570EA0" w:rsidRPr="00000A28" w:rsidRDefault="00570EA0" w:rsidP="00DF6A90">
            <w:pPr>
              <w:pStyle w:val="TableText"/>
              <w:widowControl w:val="0"/>
              <w:tabs>
                <w:tab w:val="num" w:pos="433"/>
              </w:tabs>
              <w:spacing w:before="40" w:after="40"/>
              <w:ind w:left="144"/>
              <w:rPr>
                <w:ins w:id="173" w:author="NAESB" w:date="2018-10-04T16:06:00Z"/>
                <w:rFonts w:ascii="Times New Roman" w:hAnsi="Times New Roman"/>
                <w:sz w:val="18"/>
                <w:szCs w:val="18"/>
              </w:rPr>
            </w:pPr>
            <w:ins w:id="174" w:author="NAESB" w:date="2018-10-04T16:06:00Z">
              <w:r>
                <w:rPr>
                  <w:rFonts w:ascii="Times New Roman" w:hAnsi="Times New Roman"/>
                  <w:sz w:val="18"/>
                  <w:szCs w:val="18"/>
                </w:rPr>
                <w:t>D</w:t>
              </w:r>
              <w:r w:rsidRPr="002A28B5">
                <w:rPr>
                  <w:rFonts w:ascii="Times New Roman" w:hAnsi="Times New Roman"/>
                  <w:sz w:val="18"/>
                  <w:szCs w:val="18"/>
                </w:rPr>
                <w:t xml:space="preserve">evelop </w:t>
              </w:r>
              <w:r>
                <w:rPr>
                  <w:rFonts w:ascii="Times New Roman" w:hAnsi="Times New Roman"/>
                  <w:sz w:val="18"/>
                  <w:szCs w:val="18"/>
                </w:rPr>
                <w:t>distributed ledger technology (DLT) business practice standards and/or protocols for power trade events to streamline the power accounting close cycle.</w:t>
              </w:r>
            </w:ins>
          </w:p>
        </w:tc>
      </w:tr>
      <w:tr w:rsidR="00570EA0" w:rsidRPr="00000A28" w14:paraId="47D5E59C" w14:textId="77777777" w:rsidTr="00DF6A90">
        <w:tblPrEx>
          <w:tblBorders>
            <w:bottom w:val="single" w:sz="4" w:space="0" w:color="auto"/>
          </w:tblBorders>
        </w:tblPrEx>
        <w:trPr>
          <w:ins w:id="175" w:author="NAESB" w:date="2018-10-04T16:06:00Z"/>
        </w:trPr>
        <w:tc>
          <w:tcPr>
            <w:tcW w:w="361" w:type="dxa"/>
            <w:shd w:val="clear" w:color="auto" w:fill="FFFFFF"/>
          </w:tcPr>
          <w:p w14:paraId="3387AF22" w14:textId="77777777" w:rsidR="00570EA0" w:rsidRPr="00000A28" w:rsidRDefault="00570EA0" w:rsidP="00DF6A90">
            <w:pPr>
              <w:pStyle w:val="TableText"/>
              <w:widowControl w:val="0"/>
              <w:spacing w:before="40" w:after="40"/>
              <w:rPr>
                <w:ins w:id="176" w:author="NAESB" w:date="2018-10-04T16:06:00Z"/>
                <w:rFonts w:ascii="Times New Roman" w:hAnsi="Times New Roman"/>
                <w:color w:val="auto"/>
                <w:sz w:val="18"/>
                <w:szCs w:val="18"/>
              </w:rPr>
            </w:pPr>
          </w:p>
        </w:tc>
        <w:tc>
          <w:tcPr>
            <w:tcW w:w="342" w:type="dxa"/>
            <w:shd w:val="clear" w:color="auto" w:fill="FFFFFF"/>
          </w:tcPr>
          <w:p w14:paraId="77566DE3" w14:textId="77777777" w:rsidR="00570EA0" w:rsidRPr="00000A28" w:rsidRDefault="00570EA0" w:rsidP="00DF6A90">
            <w:pPr>
              <w:widowControl w:val="0"/>
              <w:spacing w:before="40" w:after="40"/>
              <w:ind w:left="144"/>
              <w:rPr>
                <w:ins w:id="177" w:author="NAESB" w:date="2018-10-04T16:06:00Z"/>
                <w:sz w:val="18"/>
                <w:szCs w:val="18"/>
              </w:rPr>
            </w:pPr>
            <w:ins w:id="178" w:author="NAESB" w:date="2018-10-04T16:06:00Z">
              <w:r>
                <w:rPr>
                  <w:sz w:val="18"/>
                  <w:szCs w:val="18"/>
                </w:rPr>
                <w:t>d)</w:t>
              </w:r>
            </w:ins>
          </w:p>
        </w:tc>
        <w:tc>
          <w:tcPr>
            <w:tcW w:w="8927" w:type="dxa"/>
            <w:gridSpan w:val="5"/>
            <w:shd w:val="clear" w:color="auto" w:fill="FFFFFF"/>
          </w:tcPr>
          <w:p w14:paraId="49C28E32" w14:textId="77777777" w:rsidR="00570EA0" w:rsidRPr="00000A28" w:rsidRDefault="00570EA0" w:rsidP="00B528BC">
            <w:pPr>
              <w:pStyle w:val="TableText"/>
              <w:tabs>
                <w:tab w:val="num" w:pos="433"/>
              </w:tabs>
              <w:spacing w:before="40" w:after="40"/>
              <w:ind w:left="172"/>
              <w:rPr>
                <w:ins w:id="179" w:author="NAESB" w:date="2018-10-04T16:06:00Z"/>
                <w:rFonts w:ascii="Times New Roman" w:hAnsi="Times New Roman"/>
                <w:sz w:val="18"/>
                <w:szCs w:val="18"/>
              </w:rPr>
            </w:pPr>
            <w:ins w:id="180" w:author="NAESB" w:date="2018-10-04T16:07:00Z">
              <w:r w:rsidRPr="009B7A79">
                <w:rPr>
                  <w:rFonts w:ascii="Times New Roman" w:hAnsi="Times New Roman"/>
                  <w:color w:val="auto"/>
                  <w:sz w:val="18"/>
                  <w:szCs w:val="18"/>
                </w:rPr>
                <w:t xml:space="preserve">Develop distributed ledger technology (DLT) business practice standards and/or protocols to improve/replace the current (existing) manual </w:t>
              </w:r>
              <w:r w:rsidRPr="00F93920">
                <w:rPr>
                  <w:rFonts w:ascii="Times New Roman" w:hAnsi="Times New Roman"/>
                  <w:bCs/>
                  <w:color w:val="auto"/>
                  <w:sz w:val="18"/>
                  <w:szCs w:val="18"/>
                </w:rPr>
                <w:t>Renewable Energy Certificate (REC)</w:t>
              </w:r>
              <w:r w:rsidRPr="009B7A79">
                <w:rPr>
                  <w:rFonts w:ascii="Times New Roman" w:hAnsi="Times New Roman"/>
                  <w:color w:val="auto"/>
                  <w:sz w:val="18"/>
                  <w:szCs w:val="18"/>
                </w:rPr>
                <w:t xml:space="preserve"> processes for utility financial and/or sustainability accounting/reporting</w:t>
              </w:r>
            </w:ins>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5"/>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2C55F4" w:rsidRPr="00000A28" w14:paraId="058B5D52" w14:textId="77777777" w:rsidTr="00DF6A90">
        <w:tblPrEx>
          <w:tblBorders>
            <w:bottom w:val="single" w:sz="4" w:space="0" w:color="auto"/>
          </w:tblBorders>
        </w:tblPrEx>
        <w:tc>
          <w:tcPr>
            <w:tcW w:w="361" w:type="dxa"/>
            <w:shd w:val="clear" w:color="auto" w:fill="FFFFFF"/>
          </w:tcPr>
          <w:p w14:paraId="378E811F"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0FC5EDF"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5"/>
            <w:shd w:val="clear" w:color="auto" w:fill="FFFFFF"/>
          </w:tcPr>
          <w:p w14:paraId="1CD07E56"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Determine NAESB action needed to support </w:t>
            </w:r>
            <w:r w:rsidR="00BC14CC" w:rsidRPr="00000A28">
              <w:rPr>
                <w:rFonts w:ascii="Times New Roman" w:hAnsi="Times New Roman"/>
                <w:sz w:val="18"/>
                <w:szCs w:val="18"/>
              </w:rPr>
              <w:t>s</w:t>
            </w:r>
            <w:r w:rsidRPr="00000A28">
              <w:rPr>
                <w:rFonts w:ascii="Times New Roman" w:hAnsi="Times New Roman"/>
                <w:sz w:val="18"/>
                <w:szCs w:val="18"/>
              </w:rPr>
              <w:t xml:space="preserve">mart </w:t>
            </w:r>
            <w:r w:rsidR="00BC14CC" w:rsidRPr="00000A28">
              <w:rPr>
                <w:rFonts w:ascii="Times New Roman" w:hAnsi="Times New Roman"/>
                <w:sz w:val="18"/>
                <w:szCs w:val="18"/>
              </w:rPr>
              <w:t>g</w:t>
            </w:r>
            <w:r w:rsidRPr="00000A28">
              <w:rPr>
                <w:rFonts w:ascii="Times New Roman" w:hAnsi="Times New Roman"/>
                <w:sz w:val="18"/>
                <w:szCs w:val="18"/>
              </w:rPr>
              <w:t xml:space="preserve">rid </w:t>
            </w:r>
            <w:r w:rsidR="00F560D2" w:rsidRPr="00000A28">
              <w:rPr>
                <w:rFonts w:ascii="Times New Roman" w:hAnsi="Times New Roman"/>
                <w:sz w:val="18"/>
                <w:szCs w:val="18"/>
              </w:rPr>
              <w:t>t</w:t>
            </w:r>
            <w:r w:rsidRPr="00000A28">
              <w:rPr>
                <w:rFonts w:ascii="Times New Roman" w:hAnsi="Times New Roman"/>
                <w:sz w:val="18"/>
                <w:szCs w:val="18"/>
              </w:rPr>
              <w:t>echnology</w:t>
            </w:r>
            <w:r w:rsidR="00F560D2" w:rsidRPr="00000A28">
              <w:rPr>
                <w:rFonts w:ascii="Times New Roman" w:hAnsi="Times New Roman"/>
                <w:sz w:val="18"/>
                <w:szCs w:val="18"/>
              </w:rPr>
              <w:t>, including but not limited to FERC Action Plan(s)</w:t>
            </w:r>
            <w:r w:rsidRPr="00000A28">
              <w:rPr>
                <w:rFonts w:ascii="Times New Roman" w:hAnsi="Times New Roman"/>
                <w:sz w:val="18"/>
                <w:szCs w:val="18"/>
              </w:rPr>
              <w:t>.</w:t>
            </w:r>
          </w:p>
        </w:tc>
      </w:tr>
      <w:tr w:rsidR="002C55F4" w:rsidRPr="00000A28" w14:paraId="216FC3DF" w14:textId="77777777" w:rsidTr="00DF6A90">
        <w:tblPrEx>
          <w:tblBorders>
            <w:bottom w:val="single" w:sz="4" w:space="0" w:color="auto"/>
          </w:tblBorders>
        </w:tblPrEx>
        <w:tc>
          <w:tcPr>
            <w:tcW w:w="361" w:type="dxa"/>
            <w:shd w:val="clear" w:color="auto" w:fill="FFFFFF"/>
          </w:tcPr>
          <w:p w14:paraId="4E87CF7B"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2F8078"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5"/>
            <w:shd w:val="clear" w:color="auto" w:fill="FFFFFF"/>
          </w:tcPr>
          <w:p w14:paraId="78604CD0"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Develop business practice standards for cap and trade programs for greenhouse gas.</w:t>
            </w:r>
          </w:p>
        </w:tc>
      </w:tr>
      <w:tr w:rsidR="002C55F4" w:rsidRPr="00000A28" w14:paraId="4B16D2BA" w14:textId="77777777" w:rsidTr="00DF6A90">
        <w:tblPrEx>
          <w:tblBorders>
            <w:bottom w:val="single" w:sz="4" w:space="0" w:color="auto"/>
          </w:tblBorders>
        </w:tblPrEx>
        <w:tc>
          <w:tcPr>
            <w:tcW w:w="361" w:type="dxa"/>
            <w:shd w:val="clear" w:color="auto" w:fill="FFFFFF"/>
          </w:tcPr>
          <w:p w14:paraId="57BA02A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6057753" w14:textId="77777777" w:rsidR="002C55F4" w:rsidRPr="00000A28" w:rsidRDefault="00E47572" w:rsidP="00DF6A90">
            <w:pPr>
              <w:widowControl w:val="0"/>
              <w:spacing w:before="40" w:after="40"/>
              <w:ind w:left="144"/>
              <w:rPr>
                <w:sz w:val="18"/>
                <w:szCs w:val="18"/>
              </w:rPr>
            </w:pPr>
            <w:r w:rsidRPr="00000A28">
              <w:rPr>
                <w:sz w:val="18"/>
                <w:szCs w:val="18"/>
              </w:rPr>
              <w:t>c</w:t>
            </w:r>
            <w:r w:rsidR="00700826" w:rsidRPr="00000A28">
              <w:rPr>
                <w:sz w:val="18"/>
                <w:szCs w:val="18"/>
              </w:rPr>
              <w:t>)</w:t>
            </w:r>
          </w:p>
        </w:tc>
        <w:tc>
          <w:tcPr>
            <w:tcW w:w="8927" w:type="dxa"/>
            <w:gridSpan w:val="5"/>
            <w:shd w:val="clear" w:color="auto" w:fill="FFFFFF"/>
          </w:tcPr>
          <w:p w14:paraId="6ABF61C6" w14:textId="77777777" w:rsidR="002C55F4" w:rsidRPr="00000A28" w:rsidRDefault="003C555C"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Should the FERC determine to act in response to NAESB’s report of the Version 003.1 </w:t>
            </w:r>
            <w:r w:rsidR="006F39E6" w:rsidRPr="00000A28">
              <w:rPr>
                <w:rFonts w:ascii="Times New Roman" w:hAnsi="Times New Roman"/>
                <w:sz w:val="18"/>
                <w:szCs w:val="18"/>
              </w:rPr>
              <w:t xml:space="preserve">or Version 003.2 </w:t>
            </w:r>
            <w:r w:rsidRPr="00000A28">
              <w:rPr>
                <w:rFonts w:ascii="Times New Roman" w:hAnsi="Times New Roman"/>
                <w:sz w:val="18"/>
                <w:szCs w:val="18"/>
              </w:rPr>
              <w:t>Business Practice Standards, and should the FERC recommend specific action, develop and/or revise Business Practice Standards as needed.</w:t>
            </w:r>
          </w:p>
        </w:tc>
      </w:tr>
      <w:tr w:rsidR="00E47572" w:rsidRPr="00000A28" w14:paraId="4D39C621" w14:textId="77777777" w:rsidTr="00DF6A90">
        <w:tblPrEx>
          <w:tblBorders>
            <w:bottom w:val="single" w:sz="4" w:space="0" w:color="auto"/>
          </w:tblBorders>
        </w:tblPrEx>
        <w:tc>
          <w:tcPr>
            <w:tcW w:w="361" w:type="dxa"/>
            <w:shd w:val="clear" w:color="auto" w:fill="FFFFFF"/>
          </w:tcPr>
          <w:p w14:paraId="459F15B1" w14:textId="77777777" w:rsidR="00E47572" w:rsidRPr="00000A28" w:rsidRDefault="00E47572"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03100544" w14:textId="77777777" w:rsidR="00E47572" w:rsidRPr="00000A28" w:rsidRDefault="00E47572" w:rsidP="00DF6A90">
            <w:pPr>
              <w:widowControl w:val="0"/>
              <w:spacing w:before="40" w:after="40"/>
              <w:ind w:left="144"/>
              <w:rPr>
                <w:sz w:val="18"/>
                <w:szCs w:val="18"/>
              </w:rPr>
            </w:pPr>
            <w:r w:rsidRPr="00000A28">
              <w:rPr>
                <w:sz w:val="18"/>
                <w:szCs w:val="18"/>
              </w:rPr>
              <w:t>d)</w:t>
            </w:r>
          </w:p>
        </w:tc>
        <w:tc>
          <w:tcPr>
            <w:tcW w:w="8927" w:type="dxa"/>
            <w:gridSpan w:val="5"/>
            <w:shd w:val="clear" w:color="auto" w:fill="FFFFFF"/>
          </w:tcPr>
          <w:p w14:paraId="18A6ACA4" w14:textId="77777777" w:rsidR="00E47572"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WEQ-023 based on FERC Orders associated to Docket Nos. RM14-7-000 and AD15-5-000</w:t>
            </w:r>
          </w:p>
        </w:tc>
      </w:tr>
    </w:tbl>
    <w:p w14:paraId="3C72B375" w14:textId="77777777" w:rsidR="00701FDC" w:rsidRDefault="00701FDC" w:rsidP="00701FDC">
      <w:pPr>
        <w:pStyle w:val="BodyText"/>
        <w:keepNext/>
        <w:spacing w:before="120" w:after="240"/>
        <w:jc w:val="center"/>
        <w:rPr>
          <w:b/>
          <w:smallCaps/>
        </w:rPr>
      </w:pPr>
    </w:p>
    <w:p w14:paraId="175B76AF" w14:textId="77777777" w:rsidR="00701FDC" w:rsidRDefault="00701FDC">
      <w:pPr>
        <w:rPr>
          <w:b/>
          <w:smallCaps/>
        </w:rPr>
      </w:pPr>
      <w:r>
        <w:rPr>
          <w:b/>
          <w:smallCaps/>
        </w:rPr>
        <w:br w:type="page"/>
      </w: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532A79" w:rsidRPr="007B6CC5" w:rsidRDefault="00532A79"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532A79" w:rsidRPr="007B6CC5" w:rsidRDefault="00532A79"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532A79" w:rsidRPr="007A50B3" w:rsidRDefault="00532A79"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532A79" w:rsidRPr="007B6CC5" w:rsidRDefault="00532A79"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532A79" w:rsidRPr="00A0124C" w:rsidRDefault="00532A79"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532A79" w:rsidRPr="007B6CC5" w:rsidRDefault="00532A79"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532A79" w:rsidRPr="007B6CC5" w:rsidRDefault="00532A79"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532A79" w:rsidRPr="007B6CC5" w:rsidRDefault="00532A79"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532A79" w:rsidRPr="007B6CC5" w:rsidRDefault="00532A79"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532A79" w:rsidRPr="007A50B3" w:rsidRDefault="00532A79"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532A79" w:rsidRPr="007B6CC5" w:rsidRDefault="00532A79"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532A79" w:rsidRPr="00A0124C" w:rsidRDefault="00532A79"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532A79" w:rsidRPr="007B6CC5" w:rsidRDefault="00532A79"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532A79" w:rsidRPr="007B6CC5" w:rsidRDefault="00532A79"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532A79" w:rsidRPr="007B6CC5" w:rsidRDefault="00532A79"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77777777" w:rsidR="002C55F4" w:rsidRDefault="002C55F4">
      <w:pPr>
        <w:pStyle w:val="BodyText"/>
        <w:spacing w:before="120"/>
        <w:rPr>
          <w:sz w:val="18"/>
          <w:szCs w:val="18"/>
        </w:rPr>
      </w:pPr>
      <w:r>
        <w:rPr>
          <w:sz w:val="18"/>
          <w:szCs w:val="18"/>
        </w:rPr>
        <w:t xml:space="preserve">Executive Committee (EC):  </w:t>
      </w:r>
      <w:r w:rsidR="00DF44AC">
        <w:rPr>
          <w:sz w:val="18"/>
          <w:szCs w:val="18"/>
        </w:rPr>
        <w:t>Roy True</w:t>
      </w:r>
      <w:r>
        <w:rPr>
          <w:sz w:val="18"/>
          <w:szCs w:val="18"/>
        </w:rPr>
        <w:t xml:space="preserve"> (Chair) and </w:t>
      </w:r>
      <w:r w:rsidR="00DF44AC">
        <w:rPr>
          <w:sz w:val="18"/>
          <w:szCs w:val="18"/>
        </w:rPr>
        <w:t>Ed Skiba</w:t>
      </w:r>
      <w:r>
        <w:rPr>
          <w:sz w:val="18"/>
          <w:szCs w:val="18"/>
        </w:rPr>
        <w:t xml:space="preserve"> (Vice Chair)</w:t>
      </w:r>
    </w:p>
    <w:p w14:paraId="2C2D7739" w14:textId="77777777"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r w:rsidR="007A4AA0">
        <w:rPr>
          <w:sz w:val="18"/>
          <w:szCs w:val="18"/>
        </w:rPr>
        <w:t xml:space="preserve">, Kevin </w:t>
      </w:r>
      <w:proofErr w:type="spellStart"/>
      <w:r w:rsidR="007A4AA0">
        <w:rPr>
          <w:sz w:val="18"/>
          <w:szCs w:val="18"/>
        </w:rPr>
        <w:t>Spontak</w:t>
      </w:r>
      <w:proofErr w:type="spellEnd"/>
    </w:p>
    <w:p w14:paraId="6743A0E5" w14:textId="77777777" w:rsidR="002C55F4" w:rsidRDefault="002C55F4">
      <w:pPr>
        <w:pStyle w:val="BodyText"/>
        <w:ind w:left="180"/>
        <w:rPr>
          <w:sz w:val="18"/>
          <w:szCs w:val="18"/>
        </w:rPr>
      </w:pPr>
      <w:r>
        <w:rPr>
          <w:sz w:val="18"/>
          <w:szCs w:val="18"/>
        </w:rPr>
        <w:t>Interpretations Subcommittee:   Ed Skiba</w:t>
      </w:r>
    </w:p>
    <w:p w14:paraId="28804D35" w14:textId="77777777" w:rsidR="002C55F4" w:rsidRDefault="002C55F4">
      <w:pPr>
        <w:pStyle w:val="BodyText"/>
        <w:ind w:left="180"/>
        <w:rPr>
          <w:sz w:val="18"/>
          <w:szCs w:val="18"/>
        </w:rPr>
      </w:pPr>
      <w:r>
        <w:rPr>
          <w:sz w:val="18"/>
          <w:szCs w:val="18"/>
        </w:rPr>
        <w:t xml:space="preserve">Business Practices Subcommittee (BPS): </w:t>
      </w:r>
      <w:r w:rsidR="007A569C">
        <w:rPr>
          <w:sz w:val="18"/>
          <w:szCs w:val="18"/>
        </w:rPr>
        <w:t>Jason Davis</w:t>
      </w:r>
      <w:r>
        <w:rPr>
          <w:sz w:val="18"/>
          <w:szCs w:val="18"/>
        </w:rPr>
        <w:t xml:space="preserve">, </w:t>
      </w:r>
      <w:r w:rsidR="007A4AA0">
        <w:rPr>
          <w:sz w:val="18"/>
          <w:szCs w:val="18"/>
        </w:rPr>
        <w:t xml:space="preserve">Paul Graves, </w:t>
      </w:r>
      <w:r w:rsidR="00D766EB">
        <w:rPr>
          <w:sz w:val="18"/>
          <w:szCs w:val="18"/>
        </w:rPr>
        <w:t xml:space="preserve">Ross Kovacs, </w:t>
      </w:r>
      <w:r>
        <w:rPr>
          <w:sz w:val="18"/>
          <w:szCs w:val="18"/>
        </w:rPr>
        <w:t>Narinder Saini</w:t>
      </w:r>
    </w:p>
    <w:p w14:paraId="5D1E9FD4" w14:textId="77777777"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Pr>
          <w:sz w:val="18"/>
          <w:szCs w:val="18"/>
        </w:rPr>
        <w:t>Alan Pritchard</w:t>
      </w:r>
      <w:r w:rsidR="003C3350">
        <w:rPr>
          <w:sz w:val="18"/>
          <w:szCs w:val="18"/>
        </w:rPr>
        <w:t>, 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p>
    <w:p w14:paraId="7AE65CFB" w14:textId="77777777"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3C3350">
        <w:rPr>
          <w:sz w:val="18"/>
          <w:szCs w:val="18"/>
        </w:rPr>
        <w:t>, Zack Buus</w:t>
      </w:r>
      <w:r w:rsidR="002C55F4">
        <w:rPr>
          <w:sz w:val="18"/>
          <w:szCs w:val="18"/>
        </w:rPr>
        <w:t xml:space="preserve"> </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w:t>
      </w:r>
      <w:proofErr w:type="spellStart"/>
      <w:r w:rsidR="002C55F4">
        <w:rPr>
          <w:sz w:val="18"/>
          <w:szCs w:val="18"/>
        </w:rPr>
        <w:t>Buccigross</w:t>
      </w:r>
      <w:proofErr w:type="spellEnd"/>
    </w:p>
    <w:p w14:paraId="347A2E02" w14:textId="77777777" w:rsidR="00807D33" w:rsidRDefault="00807D33" w:rsidP="00807D33">
      <w:pPr>
        <w:pStyle w:val="BodyText"/>
        <w:ind w:left="180"/>
        <w:rPr>
          <w:sz w:val="18"/>
          <w:szCs w:val="18"/>
        </w:rPr>
      </w:pPr>
      <w:r>
        <w:rPr>
          <w:sz w:val="18"/>
          <w:szCs w:val="18"/>
        </w:rPr>
        <w:t>Demand Side Management-Energy Efficiency (DSM-EE) R</w:t>
      </w:r>
      <w:r w:rsidR="0004434B">
        <w:rPr>
          <w:sz w:val="18"/>
          <w:szCs w:val="18"/>
        </w:rPr>
        <w:t>M</w:t>
      </w:r>
      <w:r>
        <w:rPr>
          <w:sz w:val="18"/>
          <w:szCs w:val="18"/>
        </w:rPr>
        <w:t xml:space="preserve">Q/WEQ Subcommittee: Roy True (WEQ) </w:t>
      </w:r>
      <w:r w:rsidR="009D4E03">
        <w:rPr>
          <w:sz w:val="18"/>
          <w:szCs w:val="18"/>
        </w:rPr>
        <w:t xml:space="preserve">and </w:t>
      </w:r>
      <w:r>
        <w:rPr>
          <w:sz w:val="18"/>
          <w:szCs w:val="18"/>
        </w:rPr>
        <w:t>Paul Wattles (WEQ)</w:t>
      </w:r>
    </w:p>
    <w:p w14:paraId="4E43BFA5" w14:textId="77777777"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14:paraId="181BEA45" w14:textId="77777777" w:rsidR="00AC081C" w:rsidRDefault="00AC081C" w:rsidP="00807D33">
      <w:pPr>
        <w:pStyle w:val="BodyText"/>
        <w:ind w:left="180"/>
        <w:rPr>
          <w:sz w:val="18"/>
          <w:szCs w:val="18"/>
        </w:rPr>
      </w:pPr>
    </w:p>
    <w:p w14:paraId="01F71DEE" w14:textId="77777777" w:rsidR="00807D33" w:rsidRDefault="00807D33">
      <w:pPr>
        <w:pStyle w:val="BodyText"/>
        <w:ind w:left="180"/>
        <w:rPr>
          <w:sz w:val="18"/>
          <w:szCs w:val="18"/>
        </w:rPr>
      </w:pPr>
    </w:p>
    <w:p w14:paraId="0043E42B" w14:textId="77777777" w:rsidR="002C55F4" w:rsidRDefault="002C55F4">
      <w:pPr>
        <w:keepNext/>
        <w:widowControl w:val="0"/>
        <w:spacing w:before="60"/>
        <w:rPr>
          <w:sz w:val="18"/>
          <w:szCs w:val="18"/>
        </w:rPr>
      </w:pPr>
      <w:r>
        <w:rPr>
          <w:sz w:val="18"/>
          <w:szCs w:val="18"/>
        </w:rPr>
        <w:lastRenderedPageBreak/>
        <w:t>Inactive Subcommittees:</w:t>
      </w:r>
    </w:p>
    <w:p w14:paraId="4794FBA6" w14:textId="77777777" w:rsidR="002C55F4" w:rsidRDefault="002C55F4" w:rsidP="001F0C92">
      <w:pPr>
        <w:pStyle w:val="BodyText"/>
        <w:ind w:left="270" w:hanging="90"/>
        <w:rPr>
          <w:sz w:val="18"/>
          <w:szCs w:val="18"/>
        </w:rPr>
      </w:pPr>
      <w:r>
        <w:rPr>
          <w:sz w:val="18"/>
          <w:szCs w:val="18"/>
        </w:rPr>
        <w:t>e-Tariff Joint WEQ/WGQ Subcommittee (e-Tariff):  Keith Sappenfield (WGQ)</w:t>
      </w:r>
    </w:p>
    <w:p w14:paraId="3986D85B" w14:textId="77777777" w:rsidR="002C55F4" w:rsidRDefault="002C55F4">
      <w:pPr>
        <w:pStyle w:val="BodyText"/>
        <w:ind w:left="270"/>
        <w:rPr>
          <w:sz w:val="18"/>
          <w:szCs w:val="18"/>
        </w:rPr>
      </w:pPr>
    </w:p>
    <w:p w14:paraId="0526E877" w14:textId="77777777" w:rsidR="002C55F4" w:rsidRDefault="002C55F4" w:rsidP="008F7356"/>
    <w:sectPr w:rsidR="002C55F4" w:rsidSect="00EF22C9">
      <w:headerReference w:type="default" r:id="rId13"/>
      <w:footerReference w:type="default" r:id="rId1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2930" w14:textId="77777777" w:rsidR="0090709E" w:rsidRDefault="0090709E">
      <w:r>
        <w:separator/>
      </w:r>
    </w:p>
  </w:endnote>
  <w:endnote w:type="continuationSeparator" w:id="0">
    <w:p w14:paraId="5D944E71" w14:textId="77777777" w:rsidR="0090709E" w:rsidRDefault="0090709E">
      <w:r>
        <w:continuationSeparator/>
      </w:r>
    </w:p>
  </w:endnote>
  <w:endnote w:id="1">
    <w:p w14:paraId="35A0D6D4" w14:textId="77777777" w:rsidR="00532A79" w:rsidRDefault="00532A79">
      <w:pPr>
        <w:pStyle w:val="EndnoteText"/>
        <w:rPr>
          <w:b/>
          <w:sz w:val="18"/>
          <w:szCs w:val="18"/>
        </w:rPr>
      </w:pPr>
    </w:p>
    <w:p w14:paraId="765E4ADE" w14:textId="77777777" w:rsidR="00532A79" w:rsidRDefault="00532A79">
      <w:pPr>
        <w:pStyle w:val="EndnoteText"/>
        <w:rPr>
          <w:b/>
          <w:sz w:val="18"/>
          <w:szCs w:val="18"/>
        </w:rPr>
      </w:pPr>
      <w:r>
        <w:rPr>
          <w:b/>
          <w:sz w:val="18"/>
          <w:szCs w:val="18"/>
        </w:rPr>
        <w:t xml:space="preserve">End Notes WEQ </w:t>
      </w:r>
      <w:del w:id="9" w:author="NAESB" w:date="2018-10-04T16:07:00Z">
        <w:r w:rsidDel="00570EA0">
          <w:rPr>
            <w:b/>
            <w:sz w:val="18"/>
            <w:szCs w:val="18"/>
          </w:rPr>
          <w:delText xml:space="preserve">2018 </w:delText>
        </w:r>
      </w:del>
      <w:ins w:id="10" w:author="NAESB" w:date="2018-10-04T16:07:00Z">
        <w:r w:rsidR="00570EA0">
          <w:rPr>
            <w:b/>
            <w:sz w:val="18"/>
            <w:szCs w:val="18"/>
          </w:rPr>
          <w:t xml:space="preserve">2019 </w:t>
        </w:r>
      </w:ins>
      <w:r>
        <w:rPr>
          <w:b/>
          <w:sz w:val="18"/>
          <w:szCs w:val="18"/>
        </w:rPr>
        <w:t>Annual Plan:</w:t>
      </w:r>
    </w:p>
    <w:p w14:paraId="1A6B2E45" w14:textId="77777777" w:rsidR="00532A79" w:rsidRDefault="00532A79">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532A79" w:rsidRDefault="00532A79">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7C84" w14:textId="23F1624C" w:rsidR="00532A79" w:rsidRDefault="00532A79" w:rsidP="00D15518">
    <w:pPr>
      <w:pStyle w:val="Footer"/>
      <w:pBdr>
        <w:top w:val="single" w:sz="4" w:space="1" w:color="auto"/>
      </w:pBdr>
      <w:jc w:val="right"/>
      <w:rPr>
        <w:sz w:val="18"/>
        <w:szCs w:val="18"/>
      </w:rPr>
    </w:pPr>
    <w:del w:id="181" w:author="NAESB" w:date="2018-10-04T16:08:00Z">
      <w:r w:rsidDel="00570EA0">
        <w:rPr>
          <w:sz w:val="18"/>
          <w:szCs w:val="18"/>
        </w:rPr>
        <w:delText xml:space="preserve">2018 WEQ Annual Plan as Adopted by the Board of Directors on </w:delText>
      </w:r>
      <w:r w:rsidR="008860B4" w:rsidDel="00570EA0">
        <w:rPr>
          <w:sz w:val="18"/>
          <w:szCs w:val="18"/>
        </w:rPr>
        <w:delText>September 6</w:delText>
      </w:r>
      <w:r w:rsidDel="00570EA0">
        <w:rPr>
          <w:sz w:val="18"/>
          <w:szCs w:val="18"/>
        </w:rPr>
        <w:delText>, 201</w:delText>
      </w:r>
      <w:r w:rsidR="005901FB" w:rsidDel="00570EA0">
        <w:rPr>
          <w:sz w:val="18"/>
          <w:szCs w:val="18"/>
        </w:rPr>
        <w:delText>8</w:delText>
      </w:r>
      <w:r w:rsidR="008A6A65" w:rsidDel="00570EA0">
        <w:rPr>
          <w:sz w:val="18"/>
          <w:szCs w:val="18"/>
        </w:rPr>
        <w:delText xml:space="preserve"> </w:delText>
      </w:r>
    </w:del>
    <w:ins w:id="182" w:author="NAESB" w:date="2018-10-04T16:08:00Z">
      <w:r w:rsidR="00570EA0">
        <w:rPr>
          <w:sz w:val="18"/>
          <w:szCs w:val="18"/>
        </w:rPr>
        <w:t>2019 WEQ Annual Plan as Proposed by the WEQ Annual Plan Subcommittee on October 4, 2018</w:t>
      </w:r>
    </w:ins>
  </w:p>
  <w:p w14:paraId="0673D4E9" w14:textId="77777777" w:rsidR="00532A79" w:rsidRDefault="00532A79"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94DA1">
      <w:rPr>
        <w:noProof/>
        <w:sz w:val="18"/>
        <w:szCs w:val="18"/>
      </w:rPr>
      <w:t>4</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94DA1">
      <w:rPr>
        <w:noProof/>
        <w:sz w:val="18"/>
        <w:szCs w:val="18"/>
      </w:rPr>
      <w:t>7</w:t>
    </w:r>
    <w:r>
      <w:rPr>
        <w:sz w:val="18"/>
        <w:szCs w:val="18"/>
      </w:rPr>
      <w:fldChar w:fldCharType="end"/>
    </w:r>
  </w:p>
  <w:p w14:paraId="03BF5214" w14:textId="77777777" w:rsidR="00C815F1" w:rsidRDefault="00C81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38FD" w14:textId="77777777" w:rsidR="0090709E" w:rsidRDefault="0090709E">
      <w:r>
        <w:separator/>
      </w:r>
    </w:p>
  </w:footnote>
  <w:footnote w:type="continuationSeparator" w:id="0">
    <w:p w14:paraId="4E23A49C" w14:textId="77777777" w:rsidR="0090709E" w:rsidRDefault="0090709E">
      <w:r>
        <w:continuationSeparator/>
      </w:r>
    </w:p>
  </w:footnote>
  <w:footnote w:id="1">
    <w:p w14:paraId="7E7F0A84" w14:textId="77777777" w:rsidR="00532A79" w:rsidRPr="004E187A" w:rsidRDefault="00532A79">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FERC Order No. 890, issued February 16, 2007, can be accessed from the following link: </w:t>
      </w:r>
      <w:hyperlink r:id="rId1" w:history="1">
        <w:r w:rsidRPr="004E187A">
          <w:rPr>
            <w:rStyle w:val="Hyperlink"/>
            <w:rFonts w:ascii="Times New Roman" w:hAnsi="Times New Roman"/>
            <w:sz w:val="16"/>
            <w:szCs w:val="16"/>
          </w:rPr>
          <w:t>http://www.naesb.org/doc_view4.asp?doc=ferc021607.doc</w:t>
        </w:r>
      </w:hyperlink>
      <w:r w:rsidRPr="004E187A">
        <w:rPr>
          <w:rFonts w:ascii="Times New Roman" w:hAnsi="Times New Roman"/>
          <w:sz w:val="16"/>
          <w:szCs w:val="16"/>
        </w:rPr>
        <w:t>.</w:t>
      </w:r>
    </w:p>
  </w:footnote>
  <w:footnote w:id="2">
    <w:p w14:paraId="6AC36129" w14:textId="77777777" w:rsidR="008674A2" w:rsidRPr="004E187A" w:rsidRDefault="008674A2" w:rsidP="00043404">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3">
    <w:p w14:paraId="647361CC" w14:textId="77777777" w:rsidR="00043404" w:rsidRPr="004E187A" w:rsidDel="007800FD" w:rsidRDefault="00043404" w:rsidP="00C94DA1">
      <w:pPr>
        <w:autoSpaceDE w:val="0"/>
        <w:autoSpaceDN w:val="0"/>
        <w:adjustRightInd w:val="0"/>
        <w:spacing w:before="60"/>
        <w:rPr>
          <w:del w:id="30" w:author="NAESB" w:date="2018-10-04T15:55:00Z"/>
          <w:sz w:val="16"/>
          <w:szCs w:val="16"/>
        </w:rPr>
      </w:pPr>
      <w:del w:id="31" w:author="NAESB" w:date="2018-10-04T15:55:00Z">
        <w:r w:rsidRPr="004E187A" w:rsidDel="007800FD">
          <w:rPr>
            <w:rStyle w:val="FootnoteReference"/>
            <w:sz w:val="16"/>
            <w:szCs w:val="16"/>
          </w:rPr>
          <w:footnoteRef/>
        </w:r>
        <w:r w:rsidRPr="004E187A" w:rsidDel="007800FD">
          <w:rPr>
            <w:sz w:val="16"/>
            <w:szCs w:val="16"/>
          </w:rPr>
          <w:delText xml:space="preserve"> Paragraph 1139 of FERC Order No. 890, issued February 16, 2007: Next, we also decline to adopt a requirement for transmission providers to incorporate offers to redispatch from third parties into their reliability redispatch or planning redispatch. Mandatory inclusion of third party offers is not necessary to remedy undue discrimination. The pro forma OATT obligates transmission providers to use their resources to provide, where available consistent with reliability, redispatch service because they do so when serving their native load customers. Third party generators do not have this obligation, nor do the Transparent Dispatch Advocates propose to create such an obligation. Rather, under the TDA proposal, transmission providers would remain obligated to provide redispatch service, but third party generators would have only the option of doing so. Transparent Dispatch Advocates are therefore not proposing comparable treatment and we decline to adopt the proposal. This notwithstanding, we believe that redispatch offers by third party generators can increase system reliability and reduce costs to customers by increasing the planning redispatch options available to transmission providers. We therefore are adopting, as explained above, a requirement that transmission providers modify their OASIS to allow for the posting of third party offers to supply planning redispatch. This OASIS posting requirement does not obligate transmission providers to incorporate bids from third parties into their redispatch; rather, posting of third party offers to provide redispatch may be used by transmission customers to secure planning redispatch provided the appropriate agreements are reached between the customer, third party redispatch provider, transmission provider and reliability coordinator.</w:delText>
        </w:r>
      </w:del>
    </w:p>
    <w:p w14:paraId="397BAB46" w14:textId="77777777" w:rsidR="00043404" w:rsidRPr="004E187A" w:rsidDel="007800FD" w:rsidRDefault="00043404">
      <w:pPr>
        <w:pStyle w:val="FootnoteText"/>
        <w:rPr>
          <w:del w:id="32" w:author="NAESB" w:date="2018-10-04T15:55:00Z"/>
          <w:sz w:val="16"/>
          <w:szCs w:val="16"/>
        </w:rPr>
      </w:pPr>
    </w:p>
  </w:footnote>
  <w:footnote w:id="4">
    <w:p w14:paraId="58665FF0" w14:textId="77777777" w:rsidR="00532A79" w:rsidRPr="004E187A" w:rsidRDefault="00532A79" w:rsidP="00DC22A9">
      <w:pPr>
        <w:spacing w:before="60"/>
        <w:rPr>
          <w:sz w:val="16"/>
          <w:szCs w:val="16"/>
        </w:rPr>
      </w:pPr>
      <w:r w:rsidRPr="004E187A">
        <w:rPr>
          <w:rStyle w:val="FootnoteReference"/>
          <w:sz w:val="16"/>
          <w:szCs w:val="16"/>
        </w:rPr>
        <w:footnoteRef/>
      </w:r>
      <w:r w:rsidRPr="004E187A">
        <w:rPr>
          <w:sz w:val="16"/>
          <w:szCs w:val="16"/>
        </w:rPr>
        <w:t xml:space="preserve"> The </w:t>
      </w:r>
      <w:r w:rsidRPr="004E187A">
        <w:rPr>
          <w:color w:val="000000"/>
          <w:sz w:val="16"/>
          <w:szCs w:val="16"/>
        </w:rPr>
        <w:t xml:space="preserve">“NAESB Accreditation Requirements for Authorized Certification Authorities” can be found at: </w:t>
      </w:r>
      <w:hyperlink r:id="rId2" w:history="1">
        <w:r w:rsidRPr="004E187A">
          <w:rPr>
            <w:rStyle w:val="Hyperlink"/>
            <w:sz w:val="16"/>
            <w:szCs w:val="16"/>
          </w:rPr>
          <w:t>http://www.naesb.org/member_login_check.asp?doc=certification_specifications.docx</w:t>
        </w:r>
      </w:hyperlink>
      <w:r w:rsidRPr="004E187A">
        <w:rPr>
          <w:sz w:val="16"/>
          <w:szCs w:val="16"/>
        </w:rPr>
        <w:t>.</w:t>
      </w:r>
    </w:p>
  </w:footnote>
  <w:footnote w:id="5">
    <w:p w14:paraId="6A7B6D46" w14:textId="77777777" w:rsidR="00532A79" w:rsidRPr="004E187A" w:rsidRDefault="00532A79"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3" w:history="1">
        <w:r w:rsidRPr="004E187A">
          <w:rPr>
            <w:rStyle w:val="Hyperlink"/>
            <w:rFonts w:ascii="Times New Roman" w:hAnsi="Times New Roman"/>
            <w:sz w:val="16"/>
            <w:szCs w:val="16"/>
          </w:rPr>
          <w:t>http://www.nerc.com/pa/Stand/Pages/CIPStandards.aspx</w:t>
        </w:r>
      </w:hyperlink>
    </w:p>
  </w:footnote>
  <w:footnote w:id="6">
    <w:p w14:paraId="1C1C16A2" w14:textId="77777777" w:rsidR="00532A79" w:rsidRPr="004E187A" w:rsidRDefault="00532A79"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7">
    <w:p w14:paraId="7C9D1685" w14:textId="77777777" w:rsidR="00CB1107" w:rsidRPr="004E187A" w:rsidRDefault="00CB1107" w:rsidP="00C94DA1">
      <w:pPr>
        <w:spacing w:before="60"/>
        <w:rPr>
          <w:sz w:val="16"/>
          <w:szCs w:val="16"/>
        </w:rPr>
      </w:pPr>
      <w:r w:rsidRPr="004E187A">
        <w:rPr>
          <w:rStyle w:val="FootnoteReference"/>
          <w:sz w:val="16"/>
          <w:szCs w:val="16"/>
        </w:rPr>
        <w:footnoteRef/>
      </w:r>
      <w:r w:rsidRPr="004E187A">
        <w:rPr>
          <w:sz w:val="16"/>
          <w:szCs w:val="16"/>
        </w:rPr>
        <w:t xml:space="preserve"> Phase 2 of the Parallel Flow Visualization looks at developing options for and reporting of the most </w:t>
      </w:r>
      <w:proofErr w:type="gramStart"/>
      <w:r w:rsidRPr="004E187A">
        <w:rPr>
          <w:sz w:val="16"/>
          <w:szCs w:val="16"/>
        </w:rPr>
        <w:t>cost effective</w:t>
      </w:r>
      <w:proofErr w:type="gramEnd"/>
      <w:r w:rsidRPr="004E187A">
        <w:rPr>
          <w:sz w:val="16"/>
          <w:szCs w:val="16"/>
        </w:rPr>
        <w:t xml:space="preserve"> alternatives to achieve curtail obligations assigned during Phase 1.</w:t>
      </w:r>
    </w:p>
  </w:footnote>
  <w:footnote w:id="8">
    <w:p w14:paraId="3175EC12" w14:textId="77777777" w:rsidR="00CB1107" w:rsidRPr="004E187A" w:rsidRDefault="00CB1107"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5"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DC8" w14:textId="77777777" w:rsidR="00532A79" w:rsidRDefault="00532A79">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532A79" w:rsidRDefault="00532A7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14:paraId="5F700C1D" w14:textId="77777777" w:rsidR="00532A79" w:rsidRDefault="00532A79"/>
                </w:txbxContent>
              </v:textbox>
            </v:rect>
          </w:pict>
        </mc:Fallback>
      </mc:AlternateContent>
    </w:r>
    <w:r>
      <w:rPr>
        <w:b/>
        <w:spacing w:val="20"/>
        <w:sz w:val="32"/>
      </w:rPr>
      <w:t>North American Energy Standards Board</w:t>
    </w:r>
  </w:p>
  <w:p w14:paraId="055FFB51" w14:textId="77777777" w:rsidR="00532A79" w:rsidRDefault="00532A79" w:rsidP="00690C45">
    <w:pPr>
      <w:pStyle w:val="Header"/>
      <w:tabs>
        <w:tab w:val="left" w:pos="680"/>
        <w:tab w:val="right" w:pos="9810"/>
      </w:tabs>
      <w:spacing w:before="60"/>
      <w:ind w:left="1800"/>
      <w:jc w:val="right"/>
    </w:pPr>
    <w:r>
      <w:t>801 Travis, Suite 1675, Houston, Texas 77002</w:t>
    </w:r>
  </w:p>
  <w:p w14:paraId="4E38F4BE" w14:textId="77777777" w:rsidR="00532A79" w:rsidRDefault="00532A79">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532A79" w:rsidRDefault="00532A7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C815F1" w:rsidRDefault="00C81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ESB">
    <w15:presenceInfo w15:providerId="None" w15:userId="NAE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24EE"/>
    <w:rsid w:val="00003C94"/>
    <w:rsid w:val="00003DF9"/>
    <w:rsid w:val="00005F36"/>
    <w:rsid w:val="0001216E"/>
    <w:rsid w:val="000141BB"/>
    <w:rsid w:val="00022775"/>
    <w:rsid w:val="00027A70"/>
    <w:rsid w:val="00027E78"/>
    <w:rsid w:val="00031B12"/>
    <w:rsid w:val="00043404"/>
    <w:rsid w:val="00043A74"/>
    <w:rsid w:val="0004402A"/>
    <w:rsid w:val="0004434B"/>
    <w:rsid w:val="00056236"/>
    <w:rsid w:val="00063408"/>
    <w:rsid w:val="00065396"/>
    <w:rsid w:val="00075BFF"/>
    <w:rsid w:val="000817B9"/>
    <w:rsid w:val="000843EC"/>
    <w:rsid w:val="00097910"/>
    <w:rsid w:val="000A38E6"/>
    <w:rsid w:val="000A465C"/>
    <w:rsid w:val="000A497D"/>
    <w:rsid w:val="000B01E1"/>
    <w:rsid w:val="000C4818"/>
    <w:rsid w:val="000D65CA"/>
    <w:rsid w:val="000E10F5"/>
    <w:rsid w:val="000E110B"/>
    <w:rsid w:val="000E4CE6"/>
    <w:rsid w:val="000E52CC"/>
    <w:rsid w:val="000E68DE"/>
    <w:rsid w:val="00100670"/>
    <w:rsid w:val="001017AF"/>
    <w:rsid w:val="001041FC"/>
    <w:rsid w:val="00105F23"/>
    <w:rsid w:val="00110B6E"/>
    <w:rsid w:val="00112520"/>
    <w:rsid w:val="00112BD0"/>
    <w:rsid w:val="001137CF"/>
    <w:rsid w:val="00113BB2"/>
    <w:rsid w:val="001169BC"/>
    <w:rsid w:val="00127964"/>
    <w:rsid w:val="00146814"/>
    <w:rsid w:val="001613AC"/>
    <w:rsid w:val="001626BC"/>
    <w:rsid w:val="00162FCC"/>
    <w:rsid w:val="00163544"/>
    <w:rsid w:val="00172B44"/>
    <w:rsid w:val="00172E4A"/>
    <w:rsid w:val="0017555F"/>
    <w:rsid w:val="0018206C"/>
    <w:rsid w:val="00184C6F"/>
    <w:rsid w:val="00187236"/>
    <w:rsid w:val="001907AA"/>
    <w:rsid w:val="001928ED"/>
    <w:rsid w:val="00193D8D"/>
    <w:rsid w:val="001A0BA9"/>
    <w:rsid w:val="001A7681"/>
    <w:rsid w:val="001B752F"/>
    <w:rsid w:val="001C1C37"/>
    <w:rsid w:val="001C39CD"/>
    <w:rsid w:val="001C4B5C"/>
    <w:rsid w:val="001C6654"/>
    <w:rsid w:val="001D63A5"/>
    <w:rsid w:val="001D7052"/>
    <w:rsid w:val="001E11CB"/>
    <w:rsid w:val="001E2045"/>
    <w:rsid w:val="001E20B6"/>
    <w:rsid w:val="001E219D"/>
    <w:rsid w:val="001F0C92"/>
    <w:rsid w:val="001F2A01"/>
    <w:rsid w:val="001F307A"/>
    <w:rsid w:val="001F323A"/>
    <w:rsid w:val="001F4548"/>
    <w:rsid w:val="001F76EA"/>
    <w:rsid w:val="00205375"/>
    <w:rsid w:val="00205BDA"/>
    <w:rsid w:val="002163CE"/>
    <w:rsid w:val="00221657"/>
    <w:rsid w:val="00222130"/>
    <w:rsid w:val="00223B69"/>
    <w:rsid w:val="00223BE2"/>
    <w:rsid w:val="0023312D"/>
    <w:rsid w:val="00233BDF"/>
    <w:rsid w:val="00235A38"/>
    <w:rsid w:val="002472DA"/>
    <w:rsid w:val="00250DEC"/>
    <w:rsid w:val="00251871"/>
    <w:rsid w:val="00251F53"/>
    <w:rsid w:val="0025558D"/>
    <w:rsid w:val="002634B6"/>
    <w:rsid w:val="0026695A"/>
    <w:rsid w:val="00266D64"/>
    <w:rsid w:val="00272597"/>
    <w:rsid w:val="00274800"/>
    <w:rsid w:val="00275213"/>
    <w:rsid w:val="0027711D"/>
    <w:rsid w:val="00277995"/>
    <w:rsid w:val="00284E87"/>
    <w:rsid w:val="00292F49"/>
    <w:rsid w:val="00292F81"/>
    <w:rsid w:val="002962CB"/>
    <w:rsid w:val="0029691D"/>
    <w:rsid w:val="002A4B79"/>
    <w:rsid w:val="002A5BB4"/>
    <w:rsid w:val="002C027D"/>
    <w:rsid w:val="002C099F"/>
    <w:rsid w:val="002C55F4"/>
    <w:rsid w:val="002D7674"/>
    <w:rsid w:val="002D7FA8"/>
    <w:rsid w:val="002E36C4"/>
    <w:rsid w:val="002E6D6F"/>
    <w:rsid w:val="002F067E"/>
    <w:rsid w:val="002F3A78"/>
    <w:rsid w:val="00307EB9"/>
    <w:rsid w:val="00310396"/>
    <w:rsid w:val="00312E2B"/>
    <w:rsid w:val="00316984"/>
    <w:rsid w:val="003173C7"/>
    <w:rsid w:val="003173D1"/>
    <w:rsid w:val="00317CA8"/>
    <w:rsid w:val="003200AF"/>
    <w:rsid w:val="00331809"/>
    <w:rsid w:val="003341C0"/>
    <w:rsid w:val="00336959"/>
    <w:rsid w:val="003423E0"/>
    <w:rsid w:val="0034766A"/>
    <w:rsid w:val="00350DCF"/>
    <w:rsid w:val="00351FB1"/>
    <w:rsid w:val="003520C9"/>
    <w:rsid w:val="00352E8E"/>
    <w:rsid w:val="00354BBA"/>
    <w:rsid w:val="00354F0B"/>
    <w:rsid w:val="003552DD"/>
    <w:rsid w:val="00356D3A"/>
    <w:rsid w:val="00357BBE"/>
    <w:rsid w:val="003608AB"/>
    <w:rsid w:val="00363A67"/>
    <w:rsid w:val="0037128F"/>
    <w:rsid w:val="00371BE9"/>
    <w:rsid w:val="00372D71"/>
    <w:rsid w:val="00386757"/>
    <w:rsid w:val="003867CF"/>
    <w:rsid w:val="00386A09"/>
    <w:rsid w:val="003A366C"/>
    <w:rsid w:val="003A602F"/>
    <w:rsid w:val="003A7069"/>
    <w:rsid w:val="003B2816"/>
    <w:rsid w:val="003C3350"/>
    <w:rsid w:val="003C3B57"/>
    <w:rsid w:val="003C555C"/>
    <w:rsid w:val="003C6879"/>
    <w:rsid w:val="003D04F3"/>
    <w:rsid w:val="003E1A1F"/>
    <w:rsid w:val="003E2A91"/>
    <w:rsid w:val="003E3D71"/>
    <w:rsid w:val="00401297"/>
    <w:rsid w:val="00404F47"/>
    <w:rsid w:val="00407CC7"/>
    <w:rsid w:val="00410CCF"/>
    <w:rsid w:val="00420B76"/>
    <w:rsid w:val="00423220"/>
    <w:rsid w:val="0043417C"/>
    <w:rsid w:val="00435E53"/>
    <w:rsid w:val="00443438"/>
    <w:rsid w:val="004441B5"/>
    <w:rsid w:val="00450F75"/>
    <w:rsid w:val="004657BE"/>
    <w:rsid w:val="00471CCC"/>
    <w:rsid w:val="00474304"/>
    <w:rsid w:val="00476743"/>
    <w:rsid w:val="00480D99"/>
    <w:rsid w:val="004923EE"/>
    <w:rsid w:val="004977E8"/>
    <w:rsid w:val="004B013B"/>
    <w:rsid w:val="004B1741"/>
    <w:rsid w:val="004B1A38"/>
    <w:rsid w:val="004B1AA0"/>
    <w:rsid w:val="004B3FC6"/>
    <w:rsid w:val="004B5293"/>
    <w:rsid w:val="004C2BA5"/>
    <w:rsid w:val="004C3736"/>
    <w:rsid w:val="004D4007"/>
    <w:rsid w:val="004E187A"/>
    <w:rsid w:val="004F3991"/>
    <w:rsid w:val="004F7982"/>
    <w:rsid w:val="005052EE"/>
    <w:rsid w:val="005231BD"/>
    <w:rsid w:val="00524812"/>
    <w:rsid w:val="00532A79"/>
    <w:rsid w:val="0053609B"/>
    <w:rsid w:val="00536D7B"/>
    <w:rsid w:val="00546AC8"/>
    <w:rsid w:val="00546D87"/>
    <w:rsid w:val="005512A9"/>
    <w:rsid w:val="00553D3C"/>
    <w:rsid w:val="005602DA"/>
    <w:rsid w:val="00562CBD"/>
    <w:rsid w:val="00566D14"/>
    <w:rsid w:val="00570EA0"/>
    <w:rsid w:val="005810A3"/>
    <w:rsid w:val="0058462D"/>
    <w:rsid w:val="005901FB"/>
    <w:rsid w:val="00594B5F"/>
    <w:rsid w:val="0059652E"/>
    <w:rsid w:val="00596957"/>
    <w:rsid w:val="00597AFD"/>
    <w:rsid w:val="005A34BB"/>
    <w:rsid w:val="005A39FE"/>
    <w:rsid w:val="005B1464"/>
    <w:rsid w:val="005B3AFC"/>
    <w:rsid w:val="005B46EE"/>
    <w:rsid w:val="005C2C86"/>
    <w:rsid w:val="005C6C25"/>
    <w:rsid w:val="005D5B2A"/>
    <w:rsid w:val="005F1130"/>
    <w:rsid w:val="005F1184"/>
    <w:rsid w:val="005F4960"/>
    <w:rsid w:val="005F5D94"/>
    <w:rsid w:val="00610169"/>
    <w:rsid w:val="00611130"/>
    <w:rsid w:val="00613A1C"/>
    <w:rsid w:val="00615990"/>
    <w:rsid w:val="00621486"/>
    <w:rsid w:val="0062359E"/>
    <w:rsid w:val="00623FF7"/>
    <w:rsid w:val="00625F7F"/>
    <w:rsid w:val="00642C20"/>
    <w:rsid w:val="00661E5B"/>
    <w:rsid w:val="00662C08"/>
    <w:rsid w:val="00670704"/>
    <w:rsid w:val="0067072D"/>
    <w:rsid w:val="00671F06"/>
    <w:rsid w:val="0067417B"/>
    <w:rsid w:val="0067680B"/>
    <w:rsid w:val="00680F82"/>
    <w:rsid w:val="00682820"/>
    <w:rsid w:val="006904FE"/>
    <w:rsid w:val="00690C45"/>
    <w:rsid w:val="00696494"/>
    <w:rsid w:val="00696526"/>
    <w:rsid w:val="006A3624"/>
    <w:rsid w:val="006A4EA6"/>
    <w:rsid w:val="006A731F"/>
    <w:rsid w:val="006C1E16"/>
    <w:rsid w:val="006C5177"/>
    <w:rsid w:val="006C5BAC"/>
    <w:rsid w:val="006D109D"/>
    <w:rsid w:val="006D1FEF"/>
    <w:rsid w:val="006D3E37"/>
    <w:rsid w:val="006E12DE"/>
    <w:rsid w:val="006E220B"/>
    <w:rsid w:val="006E3152"/>
    <w:rsid w:val="006F39E6"/>
    <w:rsid w:val="006F4279"/>
    <w:rsid w:val="006F4CE9"/>
    <w:rsid w:val="006F7BEA"/>
    <w:rsid w:val="00700732"/>
    <w:rsid w:val="00700826"/>
    <w:rsid w:val="00701FDC"/>
    <w:rsid w:val="00702205"/>
    <w:rsid w:val="00705D7D"/>
    <w:rsid w:val="00721372"/>
    <w:rsid w:val="007224F0"/>
    <w:rsid w:val="00723743"/>
    <w:rsid w:val="0072552C"/>
    <w:rsid w:val="0073003D"/>
    <w:rsid w:val="00732BDA"/>
    <w:rsid w:val="00732C08"/>
    <w:rsid w:val="00733E70"/>
    <w:rsid w:val="00737779"/>
    <w:rsid w:val="0074531D"/>
    <w:rsid w:val="00754AEC"/>
    <w:rsid w:val="0076133D"/>
    <w:rsid w:val="00761B5A"/>
    <w:rsid w:val="007621C4"/>
    <w:rsid w:val="00772063"/>
    <w:rsid w:val="0077578D"/>
    <w:rsid w:val="007800FD"/>
    <w:rsid w:val="00780A42"/>
    <w:rsid w:val="00782333"/>
    <w:rsid w:val="007855F8"/>
    <w:rsid w:val="007864D9"/>
    <w:rsid w:val="0078767C"/>
    <w:rsid w:val="00790CF7"/>
    <w:rsid w:val="007929E2"/>
    <w:rsid w:val="007931D2"/>
    <w:rsid w:val="00794B1E"/>
    <w:rsid w:val="00795ADF"/>
    <w:rsid w:val="00796B48"/>
    <w:rsid w:val="007A00AE"/>
    <w:rsid w:val="007A077A"/>
    <w:rsid w:val="007A1D71"/>
    <w:rsid w:val="007A3E47"/>
    <w:rsid w:val="007A4AA0"/>
    <w:rsid w:val="007A50B3"/>
    <w:rsid w:val="007A569C"/>
    <w:rsid w:val="007B0527"/>
    <w:rsid w:val="007B232D"/>
    <w:rsid w:val="007B6071"/>
    <w:rsid w:val="007B6388"/>
    <w:rsid w:val="007B6CC5"/>
    <w:rsid w:val="007D175A"/>
    <w:rsid w:val="007D207A"/>
    <w:rsid w:val="007D2ECE"/>
    <w:rsid w:val="007D3CEC"/>
    <w:rsid w:val="007E1CB2"/>
    <w:rsid w:val="007E475B"/>
    <w:rsid w:val="007F0ACD"/>
    <w:rsid w:val="007F11D3"/>
    <w:rsid w:val="007F1481"/>
    <w:rsid w:val="007F3637"/>
    <w:rsid w:val="007F4E12"/>
    <w:rsid w:val="008056B0"/>
    <w:rsid w:val="00806575"/>
    <w:rsid w:val="00807D33"/>
    <w:rsid w:val="00807F7F"/>
    <w:rsid w:val="008204FA"/>
    <w:rsid w:val="00824D81"/>
    <w:rsid w:val="00831144"/>
    <w:rsid w:val="0083166D"/>
    <w:rsid w:val="008344A7"/>
    <w:rsid w:val="00836046"/>
    <w:rsid w:val="00840EAC"/>
    <w:rsid w:val="00850B6A"/>
    <w:rsid w:val="0085564C"/>
    <w:rsid w:val="0085592C"/>
    <w:rsid w:val="00855AF1"/>
    <w:rsid w:val="00855FB4"/>
    <w:rsid w:val="008561DE"/>
    <w:rsid w:val="008674A2"/>
    <w:rsid w:val="008757FD"/>
    <w:rsid w:val="008860B4"/>
    <w:rsid w:val="00891EFE"/>
    <w:rsid w:val="008A6A65"/>
    <w:rsid w:val="008B2946"/>
    <w:rsid w:val="008B726F"/>
    <w:rsid w:val="008B74BD"/>
    <w:rsid w:val="008C343D"/>
    <w:rsid w:val="008E0886"/>
    <w:rsid w:val="008E3A8A"/>
    <w:rsid w:val="008E639E"/>
    <w:rsid w:val="008F496C"/>
    <w:rsid w:val="008F7356"/>
    <w:rsid w:val="00901356"/>
    <w:rsid w:val="0090267B"/>
    <w:rsid w:val="0090709E"/>
    <w:rsid w:val="00907239"/>
    <w:rsid w:val="00913113"/>
    <w:rsid w:val="00920FAF"/>
    <w:rsid w:val="00930B6D"/>
    <w:rsid w:val="00931A8C"/>
    <w:rsid w:val="00966814"/>
    <w:rsid w:val="009675FA"/>
    <w:rsid w:val="00973ED0"/>
    <w:rsid w:val="00980C4D"/>
    <w:rsid w:val="00982739"/>
    <w:rsid w:val="00985642"/>
    <w:rsid w:val="00993F34"/>
    <w:rsid w:val="009A45FF"/>
    <w:rsid w:val="009A6263"/>
    <w:rsid w:val="009B5EB6"/>
    <w:rsid w:val="009C0251"/>
    <w:rsid w:val="009C517D"/>
    <w:rsid w:val="009D3295"/>
    <w:rsid w:val="009D4E03"/>
    <w:rsid w:val="009D5FC0"/>
    <w:rsid w:val="009D6EAF"/>
    <w:rsid w:val="009F0AF5"/>
    <w:rsid w:val="009F2CDE"/>
    <w:rsid w:val="009F4E6A"/>
    <w:rsid w:val="009F7844"/>
    <w:rsid w:val="00A0124C"/>
    <w:rsid w:val="00A156C3"/>
    <w:rsid w:val="00A340A4"/>
    <w:rsid w:val="00A367DA"/>
    <w:rsid w:val="00A4521E"/>
    <w:rsid w:val="00A56C0F"/>
    <w:rsid w:val="00A617C9"/>
    <w:rsid w:val="00A61B76"/>
    <w:rsid w:val="00A6721D"/>
    <w:rsid w:val="00A758F2"/>
    <w:rsid w:val="00A76A76"/>
    <w:rsid w:val="00A95EB9"/>
    <w:rsid w:val="00A96888"/>
    <w:rsid w:val="00AA4F55"/>
    <w:rsid w:val="00AA6E13"/>
    <w:rsid w:val="00AA797B"/>
    <w:rsid w:val="00AC081C"/>
    <w:rsid w:val="00AC4617"/>
    <w:rsid w:val="00AC702E"/>
    <w:rsid w:val="00AD1185"/>
    <w:rsid w:val="00AD7E9A"/>
    <w:rsid w:val="00AE3E48"/>
    <w:rsid w:val="00AE724F"/>
    <w:rsid w:val="00AF498D"/>
    <w:rsid w:val="00AF6EA7"/>
    <w:rsid w:val="00AF6F32"/>
    <w:rsid w:val="00B02DCA"/>
    <w:rsid w:val="00B04273"/>
    <w:rsid w:val="00B17F6F"/>
    <w:rsid w:val="00B20D91"/>
    <w:rsid w:val="00B2185C"/>
    <w:rsid w:val="00B24CC1"/>
    <w:rsid w:val="00B26EA0"/>
    <w:rsid w:val="00B42DA4"/>
    <w:rsid w:val="00B528BC"/>
    <w:rsid w:val="00B56E1C"/>
    <w:rsid w:val="00B602F2"/>
    <w:rsid w:val="00B777B8"/>
    <w:rsid w:val="00B84561"/>
    <w:rsid w:val="00B86147"/>
    <w:rsid w:val="00B95177"/>
    <w:rsid w:val="00BA2865"/>
    <w:rsid w:val="00BA4B71"/>
    <w:rsid w:val="00BB03D4"/>
    <w:rsid w:val="00BB18CD"/>
    <w:rsid w:val="00BB34D6"/>
    <w:rsid w:val="00BC14CC"/>
    <w:rsid w:val="00BC3585"/>
    <w:rsid w:val="00BC48E2"/>
    <w:rsid w:val="00BD28C8"/>
    <w:rsid w:val="00BD6EA1"/>
    <w:rsid w:val="00BF0668"/>
    <w:rsid w:val="00BF17EA"/>
    <w:rsid w:val="00C026E2"/>
    <w:rsid w:val="00C067CE"/>
    <w:rsid w:val="00C10599"/>
    <w:rsid w:val="00C11946"/>
    <w:rsid w:val="00C1251A"/>
    <w:rsid w:val="00C148DA"/>
    <w:rsid w:val="00C1492C"/>
    <w:rsid w:val="00C174A3"/>
    <w:rsid w:val="00C24ECD"/>
    <w:rsid w:val="00C2662D"/>
    <w:rsid w:val="00C26B3E"/>
    <w:rsid w:val="00C331D9"/>
    <w:rsid w:val="00C447EC"/>
    <w:rsid w:val="00C46511"/>
    <w:rsid w:val="00C62C96"/>
    <w:rsid w:val="00C65567"/>
    <w:rsid w:val="00C66771"/>
    <w:rsid w:val="00C66A01"/>
    <w:rsid w:val="00C7062B"/>
    <w:rsid w:val="00C73491"/>
    <w:rsid w:val="00C80385"/>
    <w:rsid w:val="00C8041B"/>
    <w:rsid w:val="00C815F1"/>
    <w:rsid w:val="00C84B95"/>
    <w:rsid w:val="00C87CA5"/>
    <w:rsid w:val="00C94DA1"/>
    <w:rsid w:val="00C95CDF"/>
    <w:rsid w:val="00C97C20"/>
    <w:rsid w:val="00CA5186"/>
    <w:rsid w:val="00CA7B54"/>
    <w:rsid w:val="00CB1107"/>
    <w:rsid w:val="00CB6037"/>
    <w:rsid w:val="00CC2B35"/>
    <w:rsid w:val="00CD1AB0"/>
    <w:rsid w:val="00CD5004"/>
    <w:rsid w:val="00CE5EC4"/>
    <w:rsid w:val="00CE6C20"/>
    <w:rsid w:val="00CE74DC"/>
    <w:rsid w:val="00CF03B2"/>
    <w:rsid w:val="00CF2CCB"/>
    <w:rsid w:val="00CF6696"/>
    <w:rsid w:val="00D06116"/>
    <w:rsid w:val="00D07DED"/>
    <w:rsid w:val="00D10EFF"/>
    <w:rsid w:val="00D13DBE"/>
    <w:rsid w:val="00D15518"/>
    <w:rsid w:val="00D32041"/>
    <w:rsid w:val="00D44703"/>
    <w:rsid w:val="00D46B80"/>
    <w:rsid w:val="00D54E2E"/>
    <w:rsid w:val="00D55933"/>
    <w:rsid w:val="00D564AD"/>
    <w:rsid w:val="00D57731"/>
    <w:rsid w:val="00D6032D"/>
    <w:rsid w:val="00D662DA"/>
    <w:rsid w:val="00D737D6"/>
    <w:rsid w:val="00D7664E"/>
    <w:rsid w:val="00D766EB"/>
    <w:rsid w:val="00D77158"/>
    <w:rsid w:val="00D82E3B"/>
    <w:rsid w:val="00D84161"/>
    <w:rsid w:val="00D85E7C"/>
    <w:rsid w:val="00D92408"/>
    <w:rsid w:val="00D9631F"/>
    <w:rsid w:val="00DA0145"/>
    <w:rsid w:val="00DA5ECB"/>
    <w:rsid w:val="00DC01F0"/>
    <w:rsid w:val="00DC11A0"/>
    <w:rsid w:val="00DC22A9"/>
    <w:rsid w:val="00DC2B9B"/>
    <w:rsid w:val="00DC57C9"/>
    <w:rsid w:val="00DC6727"/>
    <w:rsid w:val="00DC7E41"/>
    <w:rsid w:val="00DD4299"/>
    <w:rsid w:val="00DE03A5"/>
    <w:rsid w:val="00DF44AC"/>
    <w:rsid w:val="00DF6A90"/>
    <w:rsid w:val="00DF6C83"/>
    <w:rsid w:val="00DF6F37"/>
    <w:rsid w:val="00E01D96"/>
    <w:rsid w:val="00E0640D"/>
    <w:rsid w:val="00E134E2"/>
    <w:rsid w:val="00E13D03"/>
    <w:rsid w:val="00E21868"/>
    <w:rsid w:val="00E23B1A"/>
    <w:rsid w:val="00E248C0"/>
    <w:rsid w:val="00E35E96"/>
    <w:rsid w:val="00E37365"/>
    <w:rsid w:val="00E40DDC"/>
    <w:rsid w:val="00E43C43"/>
    <w:rsid w:val="00E446EF"/>
    <w:rsid w:val="00E456E2"/>
    <w:rsid w:val="00E45949"/>
    <w:rsid w:val="00E47572"/>
    <w:rsid w:val="00E52148"/>
    <w:rsid w:val="00E57152"/>
    <w:rsid w:val="00E67807"/>
    <w:rsid w:val="00E711E5"/>
    <w:rsid w:val="00E76ABA"/>
    <w:rsid w:val="00E96724"/>
    <w:rsid w:val="00EA0950"/>
    <w:rsid w:val="00EA187F"/>
    <w:rsid w:val="00EB2767"/>
    <w:rsid w:val="00EB2E8F"/>
    <w:rsid w:val="00EB4F44"/>
    <w:rsid w:val="00EC64E9"/>
    <w:rsid w:val="00ED0450"/>
    <w:rsid w:val="00EE437F"/>
    <w:rsid w:val="00EE5C7E"/>
    <w:rsid w:val="00EE7189"/>
    <w:rsid w:val="00EF14D4"/>
    <w:rsid w:val="00EF22C9"/>
    <w:rsid w:val="00F10D8D"/>
    <w:rsid w:val="00F11498"/>
    <w:rsid w:val="00F169A6"/>
    <w:rsid w:val="00F178D1"/>
    <w:rsid w:val="00F43057"/>
    <w:rsid w:val="00F45738"/>
    <w:rsid w:val="00F53D4A"/>
    <w:rsid w:val="00F560D2"/>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C2326"/>
    <w:rsid w:val="00FD1D2B"/>
    <w:rsid w:val="00FD4E2D"/>
    <w:rsid w:val="00FD5795"/>
    <w:rsid w:val="00FD5CD5"/>
    <w:rsid w:val="00FD748E"/>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DE1CE8CD-3AC9-4396-809A-CA2B4BA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pdf4/r12001.do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pdf3/ferc062308_order890b.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sb.org/doc_view2.asp?doc=ferc122807.pdf" TargetMode="External"/><Relationship Id="rId4" Type="http://schemas.openxmlformats.org/officeDocument/2006/relationships/settings" Target="settings.xml"/><Relationship Id="rId9" Type="http://schemas.openxmlformats.org/officeDocument/2006/relationships/hyperlink" Target="http://www.naesb.org/doc_view4.asp?doc=ferc041107.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Pages/CIPStandards.asp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5" Type="http://schemas.openxmlformats.org/officeDocument/2006/relationships/hyperlink" Target="http://www.naesb.org/pdf3/weq_aplan102907w1.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33180-227B-4786-BA8D-0930C041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2</cp:revision>
  <cp:lastPrinted>2017-11-14T20:49:00Z</cp:lastPrinted>
  <dcterms:created xsi:type="dcterms:W3CDTF">2018-10-16T17:10:00Z</dcterms:created>
  <dcterms:modified xsi:type="dcterms:W3CDTF">2018-10-16T17:10:00Z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