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50" w:type="dxa"/>
        <w:tblLayout w:type="fixed"/>
        <w:tblCellMar>
          <w:left w:w="17" w:type="dxa"/>
          <w:right w:w="17" w:type="dxa"/>
        </w:tblCellMar>
        <w:tblLook w:val="0000" w:firstRow="0" w:lastRow="0" w:firstColumn="0" w:lastColumn="0" w:noHBand="0" w:noVBand="0"/>
      </w:tblPr>
      <w:tblGrid>
        <w:gridCol w:w="360"/>
        <w:gridCol w:w="450"/>
        <w:gridCol w:w="5490"/>
        <w:gridCol w:w="1190"/>
        <w:gridCol w:w="1960"/>
      </w:tblGrid>
      <w:tr w:rsidR="00700630" w14:paraId="69905F31" w14:textId="77777777" w:rsidTr="005F2C07">
        <w:trPr>
          <w:tblHeader/>
        </w:trPr>
        <w:tc>
          <w:tcPr>
            <w:tcW w:w="9450" w:type="dxa"/>
            <w:gridSpan w:val="5"/>
            <w:tcBorders>
              <w:bottom w:val="single" w:sz="4" w:space="0" w:color="auto"/>
            </w:tcBorders>
          </w:tcPr>
          <w:p w14:paraId="60016AEF" w14:textId="4B3AAEE7" w:rsidR="00700630" w:rsidRDefault="00700630">
            <w:pPr>
              <w:pStyle w:val="BodyText"/>
              <w:spacing w:before="120"/>
              <w:jc w:val="center"/>
              <w:rPr>
                <w:b/>
                <w:sz w:val="18"/>
                <w:szCs w:val="18"/>
              </w:rPr>
            </w:pPr>
            <w:r>
              <w:rPr>
                <w:b/>
                <w:sz w:val="18"/>
                <w:szCs w:val="18"/>
              </w:rPr>
              <w:t>NORTH AMERICAN ENERGY STANDARDS BOARD</w:t>
            </w:r>
          </w:p>
          <w:p w14:paraId="31702AB7" w14:textId="0108B6C9" w:rsidR="00700630" w:rsidRDefault="00BD69C4">
            <w:pPr>
              <w:pStyle w:val="TableText"/>
              <w:jc w:val="center"/>
              <w:rPr>
                <w:rFonts w:ascii="Times New Roman" w:hAnsi="Times New Roman"/>
                <w:sz w:val="18"/>
                <w:szCs w:val="18"/>
              </w:rPr>
            </w:pPr>
            <w:r>
              <w:rPr>
                <w:rFonts w:ascii="Times New Roman" w:hAnsi="Times New Roman"/>
                <w:b/>
                <w:sz w:val="18"/>
                <w:szCs w:val="18"/>
              </w:rPr>
              <w:t>202</w:t>
            </w:r>
            <w:r w:rsidR="00FA60A9">
              <w:rPr>
                <w:rFonts w:ascii="Times New Roman" w:hAnsi="Times New Roman"/>
                <w:b/>
                <w:sz w:val="18"/>
                <w:szCs w:val="18"/>
              </w:rPr>
              <w:t>6</w:t>
            </w:r>
            <w:r w:rsidR="00902B1A">
              <w:rPr>
                <w:rFonts w:ascii="Times New Roman" w:hAnsi="Times New Roman"/>
                <w:b/>
                <w:sz w:val="18"/>
                <w:szCs w:val="18"/>
              </w:rPr>
              <w:t xml:space="preserve"> </w:t>
            </w:r>
            <w:r w:rsidR="00700630">
              <w:rPr>
                <w:rFonts w:ascii="Times New Roman" w:hAnsi="Times New Roman"/>
                <w:b/>
                <w:sz w:val="18"/>
                <w:szCs w:val="18"/>
              </w:rPr>
              <w:t>ANNUAL PLAN for the RETAIL MARKETS QUADRANT</w:t>
            </w:r>
          </w:p>
          <w:p w14:paraId="37238ACB" w14:textId="778729FE" w:rsidR="00700630" w:rsidRDefault="00F2222B" w:rsidP="00EE24C1">
            <w:pPr>
              <w:pStyle w:val="TableText"/>
              <w:spacing w:after="120"/>
              <w:jc w:val="center"/>
              <w:rPr>
                <w:rFonts w:ascii="Times New Roman" w:hAnsi="Times New Roman"/>
                <w:b/>
                <w:sz w:val="18"/>
                <w:szCs w:val="18"/>
              </w:rPr>
            </w:pPr>
            <w:r>
              <w:rPr>
                <w:rFonts w:ascii="Times New Roman" w:hAnsi="Times New Roman"/>
                <w:b/>
                <w:sz w:val="18"/>
                <w:szCs w:val="18"/>
              </w:rPr>
              <w:t xml:space="preserve"> </w:t>
            </w:r>
            <w:r w:rsidR="00E45DB7">
              <w:rPr>
                <w:rFonts w:ascii="Times New Roman" w:hAnsi="Times New Roman"/>
                <w:b/>
                <w:sz w:val="18"/>
                <w:szCs w:val="18"/>
              </w:rPr>
              <w:t>Adopted by the Board of Directors on</w:t>
            </w:r>
            <w:r w:rsidR="00FA60A9">
              <w:rPr>
                <w:rFonts w:ascii="Times New Roman" w:hAnsi="Times New Roman"/>
                <w:b/>
                <w:sz w:val="18"/>
                <w:szCs w:val="18"/>
              </w:rPr>
              <w:t xml:space="preserve"> </w:t>
            </w:r>
            <w:r w:rsidR="00E45DB7">
              <w:rPr>
                <w:rFonts w:ascii="Times New Roman" w:hAnsi="Times New Roman"/>
                <w:b/>
                <w:sz w:val="18"/>
                <w:szCs w:val="18"/>
              </w:rPr>
              <w:t>December 11</w:t>
            </w:r>
            <w:r w:rsidR="00FA60A9">
              <w:rPr>
                <w:rFonts w:ascii="Times New Roman" w:hAnsi="Times New Roman"/>
                <w:b/>
                <w:sz w:val="18"/>
                <w:szCs w:val="18"/>
              </w:rPr>
              <w:t>, 2025</w:t>
            </w:r>
            <w:r w:rsidR="00D239C9">
              <w:rPr>
                <w:rFonts w:ascii="Times New Roman" w:hAnsi="Times New Roman"/>
                <w:b/>
                <w:sz w:val="18"/>
                <w:szCs w:val="18"/>
              </w:rPr>
              <w:t xml:space="preserve"> </w:t>
            </w:r>
          </w:p>
        </w:tc>
      </w:tr>
      <w:tr w:rsidR="007127AE" w14:paraId="7554BD59" w14:textId="77777777" w:rsidTr="00E9704D">
        <w:trPr>
          <w:tblHeader/>
        </w:trPr>
        <w:tc>
          <w:tcPr>
            <w:tcW w:w="360" w:type="dxa"/>
            <w:tcBorders>
              <w:top w:val="single" w:sz="4" w:space="0" w:color="auto"/>
              <w:bottom w:val="single" w:sz="4" w:space="0" w:color="auto"/>
            </w:tcBorders>
          </w:tcPr>
          <w:p w14:paraId="62A0C5A6" w14:textId="77777777" w:rsidR="007127AE" w:rsidRDefault="007127AE">
            <w:pPr>
              <w:pStyle w:val="TableText"/>
              <w:spacing w:before="60" w:after="60"/>
              <w:ind w:left="144"/>
              <w:rPr>
                <w:rFonts w:ascii="Times New Roman" w:hAnsi="Times New Roman"/>
                <w:b/>
                <w:sz w:val="18"/>
                <w:szCs w:val="18"/>
              </w:rPr>
            </w:pPr>
          </w:p>
        </w:tc>
        <w:tc>
          <w:tcPr>
            <w:tcW w:w="5940" w:type="dxa"/>
            <w:gridSpan w:val="2"/>
            <w:tcBorders>
              <w:top w:val="single" w:sz="4" w:space="0" w:color="auto"/>
              <w:bottom w:val="single" w:sz="4" w:space="0" w:color="auto"/>
            </w:tcBorders>
          </w:tcPr>
          <w:p w14:paraId="4CCB4BE4" w14:textId="2934C0E1" w:rsidR="007127AE" w:rsidRDefault="007127AE" w:rsidP="00C25440">
            <w:pPr>
              <w:pStyle w:val="TableText"/>
              <w:spacing w:before="60" w:after="60"/>
              <w:ind w:left="-18"/>
              <w:jc w:val="center"/>
              <w:rPr>
                <w:rFonts w:ascii="Times New Roman" w:hAnsi="Times New Roman"/>
                <w:b/>
                <w:sz w:val="18"/>
                <w:szCs w:val="18"/>
              </w:rPr>
            </w:pPr>
            <w:r>
              <w:rPr>
                <w:rFonts w:ascii="Times New Roman" w:hAnsi="Times New Roman"/>
                <w:b/>
                <w:sz w:val="18"/>
                <w:szCs w:val="18"/>
              </w:rPr>
              <w:t>Item Description</w:t>
            </w:r>
          </w:p>
        </w:tc>
        <w:tc>
          <w:tcPr>
            <w:tcW w:w="1190" w:type="dxa"/>
            <w:tcBorders>
              <w:top w:val="single" w:sz="4" w:space="0" w:color="auto"/>
              <w:bottom w:val="single" w:sz="4" w:space="0" w:color="auto"/>
            </w:tcBorders>
          </w:tcPr>
          <w:p w14:paraId="2E2B5AD2" w14:textId="77777777" w:rsidR="007127AE" w:rsidRDefault="007127AE" w:rsidP="00C25440">
            <w:pPr>
              <w:pStyle w:val="TableText"/>
              <w:spacing w:before="60" w:after="60"/>
              <w:ind w:left="-36"/>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1"/>
            </w:r>
          </w:p>
        </w:tc>
        <w:tc>
          <w:tcPr>
            <w:tcW w:w="1960" w:type="dxa"/>
            <w:tcBorders>
              <w:top w:val="single" w:sz="4" w:space="0" w:color="auto"/>
              <w:bottom w:val="single" w:sz="4" w:space="0" w:color="auto"/>
            </w:tcBorders>
          </w:tcPr>
          <w:p w14:paraId="504800D5" w14:textId="77777777" w:rsidR="007127AE" w:rsidRDefault="007127AE" w:rsidP="00715DA0">
            <w:pPr>
              <w:pStyle w:val="TableText"/>
              <w:spacing w:before="60" w:after="60"/>
              <w:ind w:left="-36"/>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2"/>
            </w:r>
          </w:p>
        </w:tc>
      </w:tr>
      <w:tr w:rsidR="00B13449" w14:paraId="4B774D4D" w14:textId="77777777" w:rsidTr="005F2C07">
        <w:tc>
          <w:tcPr>
            <w:tcW w:w="360" w:type="dxa"/>
            <w:tcBorders>
              <w:top w:val="single" w:sz="4" w:space="0" w:color="auto"/>
            </w:tcBorders>
          </w:tcPr>
          <w:p w14:paraId="6C37A241" w14:textId="589C6202" w:rsidR="00B13449" w:rsidRDefault="00B13449" w:rsidP="00570E11">
            <w:pPr>
              <w:pStyle w:val="TableText"/>
              <w:spacing w:before="60" w:after="60"/>
              <w:jc w:val="center"/>
              <w:rPr>
                <w:rFonts w:ascii="Times New Roman" w:hAnsi="Times New Roman"/>
                <w:color w:val="auto"/>
                <w:sz w:val="18"/>
                <w:szCs w:val="18"/>
              </w:rPr>
            </w:pPr>
            <w:r>
              <w:rPr>
                <w:rFonts w:ascii="Times New Roman" w:hAnsi="Times New Roman"/>
                <w:b/>
                <w:color w:val="auto"/>
                <w:sz w:val="18"/>
                <w:szCs w:val="18"/>
              </w:rPr>
              <w:t>1</w:t>
            </w:r>
            <w:r w:rsidRPr="00F41462">
              <w:rPr>
                <w:rFonts w:ascii="Times New Roman" w:hAnsi="Times New Roman"/>
                <w:b/>
                <w:color w:val="auto"/>
                <w:sz w:val="18"/>
                <w:szCs w:val="18"/>
              </w:rPr>
              <w:t>.</w:t>
            </w:r>
          </w:p>
        </w:tc>
        <w:tc>
          <w:tcPr>
            <w:tcW w:w="9090" w:type="dxa"/>
            <w:gridSpan w:val="4"/>
            <w:tcBorders>
              <w:top w:val="single" w:sz="4" w:space="0" w:color="auto"/>
            </w:tcBorders>
          </w:tcPr>
          <w:p w14:paraId="0FDA7997" w14:textId="7144A19A" w:rsidR="00B13449" w:rsidRDefault="00FA60A9" w:rsidP="00570E11">
            <w:pPr>
              <w:pStyle w:val="TableText"/>
              <w:spacing w:before="60" w:after="60"/>
              <w:ind w:left="161"/>
              <w:rPr>
                <w:rFonts w:ascii="Times New Roman" w:hAnsi="Times New Roman"/>
                <w:color w:val="auto"/>
                <w:sz w:val="18"/>
                <w:szCs w:val="18"/>
              </w:rPr>
            </w:pPr>
            <w:r>
              <w:rPr>
                <w:rFonts w:ascii="Times New Roman" w:hAnsi="Times New Roman"/>
                <w:b/>
                <w:sz w:val="18"/>
                <w:szCs w:val="18"/>
              </w:rPr>
              <w:t xml:space="preserve">Cybersecurity and </w:t>
            </w:r>
            <w:r w:rsidR="00B13449">
              <w:rPr>
                <w:rFonts w:ascii="Times New Roman" w:hAnsi="Times New Roman"/>
                <w:b/>
                <w:sz w:val="18"/>
                <w:szCs w:val="18"/>
              </w:rPr>
              <w:t>Electronic Delivery Mechanisms</w:t>
            </w:r>
          </w:p>
        </w:tc>
      </w:tr>
      <w:tr w:rsidR="00BD44BA" w14:paraId="4A75D9D2" w14:textId="77777777" w:rsidTr="00E9704D">
        <w:tc>
          <w:tcPr>
            <w:tcW w:w="360" w:type="dxa"/>
          </w:tcPr>
          <w:p w14:paraId="02439C7A" w14:textId="77777777" w:rsidR="00BD44BA" w:rsidRDefault="00BD44BA">
            <w:pPr>
              <w:pStyle w:val="TableText"/>
              <w:spacing w:before="60" w:after="60"/>
              <w:jc w:val="center"/>
              <w:rPr>
                <w:rFonts w:ascii="Times New Roman" w:hAnsi="Times New Roman"/>
                <w:color w:val="auto"/>
                <w:sz w:val="18"/>
                <w:szCs w:val="18"/>
              </w:rPr>
            </w:pPr>
          </w:p>
        </w:tc>
        <w:tc>
          <w:tcPr>
            <w:tcW w:w="450" w:type="dxa"/>
          </w:tcPr>
          <w:p w14:paraId="38CFBBF4" w14:textId="1EF32F25" w:rsidR="00BD44BA" w:rsidRPr="003060DA" w:rsidRDefault="00BD44BA" w:rsidP="00FF753C">
            <w:pPr>
              <w:pStyle w:val="TableText"/>
              <w:spacing w:before="60" w:after="60"/>
              <w:ind w:left="147"/>
              <w:rPr>
                <w:rFonts w:ascii="Times New Roman" w:hAnsi="Times New Roman"/>
                <w:sz w:val="18"/>
                <w:szCs w:val="18"/>
              </w:rPr>
            </w:pPr>
          </w:p>
        </w:tc>
        <w:tc>
          <w:tcPr>
            <w:tcW w:w="5490" w:type="dxa"/>
          </w:tcPr>
          <w:p w14:paraId="47F79DCB" w14:textId="5164094F" w:rsidR="00BD44BA" w:rsidRDefault="00BD44BA" w:rsidP="00FF753C">
            <w:pPr>
              <w:pStyle w:val="TableText"/>
              <w:spacing w:before="60" w:after="60"/>
              <w:ind w:left="147"/>
              <w:rPr>
                <w:rFonts w:ascii="Times New Roman" w:hAnsi="Times New Roman"/>
                <w:sz w:val="18"/>
                <w:szCs w:val="18"/>
              </w:rPr>
            </w:pPr>
            <w:r w:rsidRPr="003060DA">
              <w:rPr>
                <w:rFonts w:ascii="Times New Roman" w:hAnsi="Times New Roman"/>
                <w:sz w:val="18"/>
                <w:szCs w:val="18"/>
              </w:rPr>
              <w:t xml:space="preserve">Review </w:t>
            </w:r>
            <w:r w:rsidR="00DE0CD8" w:rsidRPr="00EE7CA6">
              <w:rPr>
                <w:rFonts w:ascii="Times New Roman" w:hAnsi="Times New Roman"/>
                <w:sz w:val="18"/>
                <w:szCs w:val="18"/>
              </w:rPr>
              <w:t xml:space="preserve">RMQ Cybersecurity Model Business Practices </w:t>
            </w:r>
            <w:r w:rsidR="00453568">
              <w:rPr>
                <w:rFonts w:ascii="Times New Roman" w:hAnsi="Times New Roman"/>
                <w:sz w:val="18"/>
                <w:szCs w:val="18"/>
              </w:rPr>
              <w:t xml:space="preserve">and Quadrant-Specific Electronic Delivery Mechanism Model Business Practices, </w:t>
            </w:r>
            <w:r w:rsidR="00DE0CD8" w:rsidRPr="00EE7CA6">
              <w:rPr>
                <w:rFonts w:ascii="Times New Roman" w:hAnsi="Times New Roman"/>
                <w:sz w:val="18"/>
                <w:szCs w:val="18"/>
              </w:rPr>
              <w:t xml:space="preserve">including </w:t>
            </w:r>
            <w:r w:rsidRPr="00EE7CA6">
              <w:rPr>
                <w:rFonts w:ascii="Times New Roman" w:hAnsi="Times New Roman"/>
                <w:sz w:val="18"/>
                <w:szCs w:val="18"/>
              </w:rPr>
              <w:t xml:space="preserve">data </w:t>
            </w:r>
            <w:r w:rsidR="00DE0CD8" w:rsidRPr="00EE7CA6">
              <w:rPr>
                <w:rFonts w:ascii="Times New Roman" w:hAnsi="Times New Roman"/>
                <w:sz w:val="18"/>
                <w:szCs w:val="18"/>
              </w:rPr>
              <w:t xml:space="preserve">fields and minimum technical characteristics, and revise as needed. </w:t>
            </w:r>
          </w:p>
          <w:p w14:paraId="21918A13" w14:textId="7827293B" w:rsidR="00BD44BA" w:rsidRDefault="00BD44BA" w:rsidP="00FF753C">
            <w:pPr>
              <w:pStyle w:val="TableText"/>
              <w:spacing w:before="60" w:after="60"/>
              <w:ind w:left="147"/>
              <w:rPr>
                <w:rFonts w:ascii="Times New Roman" w:hAnsi="Times New Roman"/>
                <w:sz w:val="18"/>
                <w:szCs w:val="18"/>
              </w:rPr>
            </w:pPr>
            <w:r>
              <w:rPr>
                <w:rFonts w:ascii="Times New Roman" w:hAnsi="Times New Roman"/>
                <w:sz w:val="18"/>
                <w:szCs w:val="18"/>
              </w:rPr>
              <w:t xml:space="preserve">Status: </w:t>
            </w:r>
            <w:r w:rsidR="00516EC9">
              <w:rPr>
                <w:rFonts w:ascii="Times New Roman" w:hAnsi="Times New Roman"/>
                <w:sz w:val="18"/>
                <w:szCs w:val="18"/>
              </w:rPr>
              <w:t xml:space="preserve"> </w:t>
            </w:r>
            <w:r w:rsidR="00A44A18">
              <w:rPr>
                <w:rFonts w:ascii="Times New Roman" w:hAnsi="Times New Roman"/>
                <w:sz w:val="18"/>
                <w:szCs w:val="18"/>
              </w:rPr>
              <w:t>Not Started</w:t>
            </w:r>
          </w:p>
        </w:tc>
        <w:tc>
          <w:tcPr>
            <w:tcW w:w="1190" w:type="dxa"/>
          </w:tcPr>
          <w:p w14:paraId="676AB81E" w14:textId="4530353F" w:rsidR="00BD44BA" w:rsidRDefault="00FA60A9" w:rsidP="000B1AF0">
            <w:pPr>
              <w:pStyle w:val="TableText"/>
              <w:spacing w:before="60" w:after="60"/>
              <w:jc w:val="center"/>
              <w:rPr>
                <w:rFonts w:ascii="Times New Roman" w:hAnsi="Times New Roman"/>
                <w:sz w:val="18"/>
                <w:szCs w:val="18"/>
              </w:rPr>
            </w:pPr>
            <w:r>
              <w:rPr>
                <w:rFonts w:ascii="Times New Roman" w:hAnsi="Times New Roman"/>
                <w:sz w:val="18"/>
                <w:szCs w:val="18"/>
              </w:rPr>
              <w:t>3</w:t>
            </w:r>
            <w:r w:rsidRPr="00FA60A9">
              <w:rPr>
                <w:rFonts w:ascii="Times New Roman" w:hAnsi="Times New Roman"/>
                <w:sz w:val="18"/>
                <w:szCs w:val="18"/>
                <w:vertAlign w:val="superscript"/>
              </w:rPr>
              <w:t>rd</w:t>
            </w:r>
            <w:r>
              <w:rPr>
                <w:rFonts w:ascii="Times New Roman" w:hAnsi="Times New Roman"/>
                <w:sz w:val="18"/>
                <w:szCs w:val="18"/>
              </w:rPr>
              <w:t xml:space="preserve"> Q, </w:t>
            </w:r>
            <w:r w:rsidR="00A44A18">
              <w:rPr>
                <w:rFonts w:ascii="Times New Roman" w:hAnsi="Times New Roman"/>
                <w:sz w:val="18"/>
                <w:szCs w:val="18"/>
              </w:rPr>
              <w:t>202</w:t>
            </w:r>
            <w:r>
              <w:rPr>
                <w:rFonts w:ascii="Times New Roman" w:hAnsi="Times New Roman"/>
                <w:sz w:val="18"/>
                <w:szCs w:val="18"/>
              </w:rPr>
              <w:t>6</w:t>
            </w:r>
          </w:p>
        </w:tc>
        <w:tc>
          <w:tcPr>
            <w:tcW w:w="1960" w:type="dxa"/>
          </w:tcPr>
          <w:p w14:paraId="0426401A" w14:textId="34BE34E9" w:rsidR="00BD44BA" w:rsidRDefault="00BD44BA"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 xml:space="preserve">RMQ IR/TEIS </w:t>
            </w:r>
          </w:p>
        </w:tc>
      </w:tr>
      <w:tr w:rsidR="00834CCE" w14:paraId="49EFBF59" w14:textId="77777777" w:rsidTr="00853646">
        <w:tc>
          <w:tcPr>
            <w:tcW w:w="360" w:type="dxa"/>
          </w:tcPr>
          <w:p w14:paraId="299F2404" w14:textId="746A8E94" w:rsidR="00834CCE" w:rsidRPr="00292308" w:rsidRDefault="00A44A18">
            <w:pPr>
              <w:pStyle w:val="TableText"/>
              <w:spacing w:before="60" w:after="60"/>
              <w:jc w:val="center"/>
              <w:rPr>
                <w:rFonts w:ascii="Times New Roman" w:hAnsi="Times New Roman"/>
                <w:b/>
                <w:bCs/>
                <w:color w:val="auto"/>
                <w:sz w:val="18"/>
                <w:szCs w:val="18"/>
              </w:rPr>
            </w:pPr>
            <w:r>
              <w:rPr>
                <w:rFonts w:ascii="Times New Roman" w:hAnsi="Times New Roman"/>
                <w:b/>
                <w:bCs/>
                <w:color w:val="auto"/>
                <w:sz w:val="18"/>
                <w:szCs w:val="18"/>
              </w:rPr>
              <w:t>2</w:t>
            </w:r>
            <w:r w:rsidR="00834CCE" w:rsidRPr="007262FA">
              <w:rPr>
                <w:rFonts w:ascii="Times New Roman" w:hAnsi="Times New Roman"/>
                <w:b/>
                <w:bCs/>
                <w:color w:val="auto"/>
                <w:sz w:val="18"/>
                <w:szCs w:val="18"/>
              </w:rPr>
              <w:t>.</w:t>
            </w:r>
          </w:p>
        </w:tc>
        <w:tc>
          <w:tcPr>
            <w:tcW w:w="9090" w:type="dxa"/>
            <w:gridSpan w:val="4"/>
          </w:tcPr>
          <w:p w14:paraId="47D4CE00" w14:textId="6CD57A01" w:rsidR="00834CCE" w:rsidRDefault="00834CCE" w:rsidP="00157CC9">
            <w:pPr>
              <w:pStyle w:val="TableText"/>
              <w:spacing w:before="60" w:after="60"/>
              <w:ind w:left="144"/>
              <w:rPr>
                <w:rFonts w:ascii="Times New Roman" w:hAnsi="Times New Roman"/>
                <w:color w:val="auto"/>
                <w:sz w:val="18"/>
                <w:szCs w:val="18"/>
              </w:rPr>
            </w:pPr>
            <w:r w:rsidRPr="00157CC9">
              <w:rPr>
                <w:rFonts w:ascii="Times New Roman" w:hAnsi="Times New Roman"/>
                <w:b/>
                <w:bCs/>
                <w:sz w:val="18"/>
                <w:szCs w:val="18"/>
              </w:rPr>
              <w:t>Distributed Energy Resources</w:t>
            </w:r>
          </w:p>
        </w:tc>
      </w:tr>
      <w:tr w:rsidR="009C0301" w14:paraId="034D366B" w14:textId="77777777" w:rsidTr="00E9704D">
        <w:tc>
          <w:tcPr>
            <w:tcW w:w="360" w:type="dxa"/>
          </w:tcPr>
          <w:p w14:paraId="7F7432EA" w14:textId="77777777" w:rsidR="009C0301" w:rsidRPr="00157CC9" w:rsidRDefault="009C0301">
            <w:pPr>
              <w:pStyle w:val="TableText"/>
              <w:spacing w:before="60" w:after="60"/>
              <w:jc w:val="center"/>
              <w:rPr>
                <w:rFonts w:ascii="Times New Roman" w:hAnsi="Times New Roman"/>
                <w:b/>
                <w:bCs/>
                <w:color w:val="auto"/>
                <w:sz w:val="18"/>
                <w:szCs w:val="18"/>
              </w:rPr>
            </w:pPr>
          </w:p>
        </w:tc>
        <w:tc>
          <w:tcPr>
            <w:tcW w:w="450" w:type="dxa"/>
          </w:tcPr>
          <w:p w14:paraId="27D24028" w14:textId="3BC98B52" w:rsidR="009C0301" w:rsidRDefault="00FA60A9" w:rsidP="00FF753C">
            <w:pPr>
              <w:pStyle w:val="TableText"/>
              <w:spacing w:before="60" w:after="60"/>
              <w:ind w:left="147"/>
              <w:rPr>
                <w:rFonts w:ascii="Times New Roman" w:hAnsi="Times New Roman"/>
                <w:sz w:val="18"/>
                <w:szCs w:val="18"/>
              </w:rPr>
            </w:pPr>
            <w:r>
              <w:rPr>
                <w:rFonts w:ascii="Times New Roman" w:hAnsi="Times New Roman"/>
                <w:sz w:val="18"/>
                <w:szCs w:val="18"/>
              </w:rPr>
              <w:t>a</w:t>
            </w:r>
            <w:r w:rsidR="002414FC">
              <w:rPr>
                <w:rFonts w:ascii="Times New Roman" w:hAnsi="Times New Roman"/>
                <w:sz w:val="18"/>
                <w:szCs w:val="18"/>
              </w:rPr>
              <w:t>)</w:t>
            </w:r>
          </w:p>
        </w:tc>
        <w:tc>
          <w:tcPr>
            <w:tcW w:w="5490" w:type="dxa"/>
          </w:tcPr>
          <w:p w14:paraId="46A1154D" w14:textId="77777777" w:rsidR="009C0301" w:rsidRPr="009C0301"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Consider and develop of business practices to support the integration of DER/DER aggregation registries by the industry</w:t>
            </w:r>
          </w:p>
          <w:p w14:paraId="47F40FD4" w14:textId="3DF2A70D" w:rsidR="009C0301" w:rsidRPr="00A53335"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Status: Started</w:t>
            </w:r>
          </w:p>
        </w:tc>
        <w:tc>
          <w:tcPr>
            <w:tcW w:w="1190" w:type="dxa"/>
          </w:tcPr>
          <w:p w14:paraId="791014EC" w14:textId="11A243CF" w:rsidR="009C0301" w:rsidRDefault="009C0301" w:rsidP="000B1AF0">
            <w:pPr>
              <w:pStyle w:val="TableText"/>
              <w:spacing w:before="60" w:after="60"/>
              <w:jc w:val="center"/>
              <w:rPr>
                <w:rFonts w:ascii="Times New Roman" w:hAnsi="Times New Roman"/>
                <w:sz w:val="18"/>
                <w:szCs w:val="18"/>
              </w:rPr>
            </w:pPr>
            <w:r>
              <w:rPr>
                <w:rFonts w:ascii="Times New Roman" w:hAnsi="Times New Roman"/>
                <w:sz w:val="18"/>
                <w:szCs w:val="18"/>
              </w:rPr>
              <w:t>202</w:t>
            </w:r>
            <w:r w:rsidR="00FA60A9">
              <w:rPr>
                <w:rFonts w:ascii="Times New Roman" w:hAnsi="Times New Roman"/>
                <w:sz w:val="18"/>
                <w:szCs w:val="18"/>
              </w:rPr>
              <w:t>6</w:t>
            </w:r>
          </w:p>
        </w:tc>
        <w:tc>
          <w:tcPr>
            <w:tcW w:w="1960" w:type="dxa"/>
          </w:tcPr>
          <w:p w14:paraId="78FFAAED" w14:textId="1744D294" w:rsidR="009C0301" w:rsidRDefault="009C0301"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Joint RMQ BPS and WEQ BPS</w:t>
            </w:r>
          </w:p>
        </w:tc>
      </w:tr>
      <w:tr w:rsidR="009C0301" w14:paraId="3558A546" w14:textId="77777777" w:rsidTr="00E9704D">
        <w:tc>
          <w:tcPr>
            <w:tcW w:w="360" w:type="dxa"/>
          </w:tcPr>
          <w:p w14:paraId="5EE6FB91" w14:textId="77777777" w:rsidR="009C0301" w:rsidRPr="00157CC9" w:rsidRDefault="009C0301">
            <w:pPr>
              <w:pStyle w:val="TableText"/>
              <w:spacing w:before="60" w:after="60"/>
              <w:jc w:val="center"/>
              <w:rPr>
                <w:rFonts w:ascii="Times New Roman" w:hAnsi="Times New Roman"/>
                <w:b/>
                <w:bCs/>
                <w:color w:val="auto"/>
                <w:sz w:val="18"/>
                <w:szCs w:val="18"/>
              </w:rPr>
            </w:pPr>
          </w:p>
        </w:tc>
        <w:tc>
          <w:tcPr>
            <w:tcW w:w="450" w:type="dxa"/>
          </w:tcPr>
          <w:p w14:paraId="5E4DD6FF" w14:textId="00C081D6" w:rsidR="009C0301" w:rsidRDefault="00FA60A9" w:rsidP="00FF753C">
            <w:pPr>
              <w:pStyle w:val="TableText"/>
              <w:spacing w:before="60" w:after="60"/>
              <w:ind w:left="147"/>
              <w:rPr>
                <w:rFonts w:ascii="Times New Roman" w:hAnsi="Times New Roman"/>
                <w:sz w:val="18"/>
                <w:szCs w:val="18"/>
              </w:rPr>
            </w:pPr>
            <w:r>
              <w:rPr>
                <w:rFonts w:ascii="Times New Roman" w:hAnsi="Times New Roman"/>
                <w:sz w:val="18"/>
                <w:szCs w:val="18"/>
              </w:rPr>
              <w:t>b</w:t>
            </w:r>
            <w:r w:rsidR="002414FC">
              <w:rPr>
                <w:rFonts w:ascii="Times New Roman" w:hAnsi="Times New Roman"/>
                <w:sz w:val="18"/>
                <w:szCs w:val="18"/>
              </w:rPr>
              <w:t>)</w:t>
            </w:r>
          </w:p>
        </w:tc>
        <w:tc>
          <w:tcPr>
            <w:tcW w:w="5490" w:type="dxa"/>
          </w:tcPr>
          <w:p w14:paraId="6CDA9F9B" w14:textId="09F81E12" w:rsidR="009C0301" w:rsidRPr="009C0301"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 xml:space="preserve">Develop additional business practices, as needed, to address any </w:t>
            </w:r>
            <w:r>
              <w:rPr>
                <w:rFonts w:ascii="Times New Roman" w:hAnsi="Times New Roman"/>
                <w:sz w:val="18"/>
                <w:szCs w:val="18"/>
              </w:rPr>
              <w:t>retail</w:t>
            </w:r>
            <w:r w:rsidRPr="009C0301">
              <w:rPr>
                <w:rFonts w:ascii="Times New Roman" w:hAnsi="Times New Roman"/>
                <w:sz w:val="18"/>
                <w:szCs w:val="18"/>
              </w:rPr>
              <w:t xml:space="preserve"> market specific considerations to support the integration of DER/DER aggregation registries</w:t>
            </w:r>
          </w:p>
          <w:p w14:paraId="6B3DCEFF" w14:textId="1A29E7B6" w:rsidR="009C0301" w:rsidRPr="00A53335" w:rsidRDefault="009C0301" w:rsidP="009C0301">
            <w:pPr>
              <w:pStyle w:val="TableText"/>
              <w:spacing w:before="60" w:after="60"/>
              <w:ind w:left="147"/>
              <w:rPr>
                <w:rFonts w:ascii="Times New Roman" w:hAnsi="Times New Roman"/>
                <w:sz w:val="18"/>
                <w:szCs w:val="18"/>
              </w:rPr>
            </w:pPr>
            <w:r w:rsidRPr="009C0301">
              <w:rPr>
                <w:rFonts w:ascii="Times New Roman" w:hAnsi="Times New Roman"/>
                <w:sz w:val="18"/>
                <w:szCs w:val="18"/>
              </w:rPr>
              <w:t xml:space="preserve">Status: </w:t>
            </w:r>
            <w:del w:id="0" w:author="Regina Jang" w:date="2026-02-26T11:10:00Z" w16du:dateUtc="2026-02-26T17:10:00Z">
              <w:r w:rsidRPr="009C0301" w:rsidDel="000E56F4">
                <w:rPr>
                  <w:rFonts w:ascii="Times New Roman" w:hAnsi="Times New Roman"/>
                  <w:sz w:val="18"/>
                  <w:szCs w:val="18"/>
                </w:rPr>
                <w:delText xml:space="preserve">Not </w:delText>
              </w:r>
            </w:del>
            <w:r w:rsidRPr="009C0301">
              <w:rPr>
                <w:rFonts w:ascii="Times New Roman" w:hAnsi="Times New Roman"/>
                <w:sz w:val="18"/>
                <w:szCs w:val="18"/>
              </w:rPr>
              <w:t>Started</w:t>
            </w:r>
          </w:p>
        </w:tc>
        <w:tc>
          <w:tcPr>
            <w:tcW w:w="1190" w:type="dxa"/>
          </w:tcPr>
          <w:p w14:paraId="3D3B0F16" w14:textId="7441ACB4" w:rsidR="009C0301" w:rsidRDefault="009C0301" w:rsidP="000B1AF0">
            <w:pPr>
              <w:pStyle w:val="TableText"/>
              <w:spacing w:before="60" w:after="60"/>
              <w:jc w:val="center"/>
              <w:rPr>
                <w:rFonts w:ascii="Times New Roman" w:hAnsi="Times New Roman"/>
                <w:sz w:val="18"/>
                <w:szCs w:val="18"/>
              </w:rPr>
            </w:pPr>
            <w:r>
              <w:rPr>
                <w:rFonts w:ascii="Times New Roman" w:hAnsi="Times New Roman"/>
                <w:sz w:val="18"/>
                <w:szCs w:val="18"/>
              </w:rPr>
              <w:t>202</w:t>
            </w:r>
            <w:r w:rsidR="00FA60A9">
              <w:rPr>
                <w:rFonts w:ascii="Times New Roman" w:hAnsi="Times New Roman"/>
                <w:sz w:val="18"/>
                <w:szCs w:val="18"/>
              </w:rPr>
              <w:t>6</w:t>
            </w:r>
          </w:p>
        </w:tc>
        <w:tc>
          <w:tcPr>
            <w:tcW w:w="1960" w:type="dxa"/>
          </w:tcPr>
          <w:p w14:paraId="5F0BC316" w14:textId="77777777" w:rsidR="009C0301" w:rsidRDefault="009C0301"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RMQ BPS</w:t>
            </w:r>
          </w:p>
          <w:p w14:paraId="1DBEA1FA" w14:textId="734EBBAE" w:rsidR="003442B6" w:rsidRDefault="003442B6" w:rsidP="000B1AF0">
            <w:pPr>
              <w:pStyle w:val="TableText"/>
              <w:spacing w:before="60" w:after="60"/>
              <w:jc w:val="center"/>
              <w:rPr>
                <w:rFonts w:ascii="Times New Roman" w:hAnsi="Times New Roman"/>
                <w:color w:val="auto"/>
                <w:sz w:val="18"/>
                <w:szCs w:val="18"/>
              </w:rPr>
            </w:pPr>
          </w:p>
        </w:tc>
      </w:tr>
      <w:tr w:rsidR="00715DA0" w14:paraId="3E43618C" w14:textId="77777777" w:rsidTr="00FF11BE">
        <w:tc>
          <w:tcPr>
            <w:tcW w:w="9450" w:type="dxa"/>
            <w:gridSpan w:val="5"/>
          </w:tcPr>
          <w:p w14:paraId="3B3D6B1F" w14:textId="0A867312" w:rsidR="00715DA0" w:rsidRPr="006A1FE0" w:rsidRDefault="00715DA0" w:rsidP="00715DA0">
            <w:pPr>
              <w:pStyle w:val="TableText"/>
              <w:spacing w:before="60" w:after="60"/>
              <w:ind w:left="72"/>
              <w:rPr>
                <w:rFonts w:ascii="Times New Roman" w:hAnsi="Times New Roman"/>
                <w:color w:val="auto"/>
                <w:sz w:val="18"/>
                <w:szCs w:val="18"/>
              </w:rPr>
            </w:pPr>
            <w:r w:rsidRPr="00F41462">
              <w:rPr>
                <w:rFonts w:ascii="Times New Roman" w:hAnsi="Times New Roman"/>
                <w:b/>
                <w:sz w:val="18"/>
                <w:szCs w:val="18"/>
              </w:rPr>
              <w:t>Program of Standards Maintenance &amp; Fully Staffed Standards Work</w:t>
            </w:r>
            <w:r w:rsidRPr="006A1FE0">
              <w:rPr>
                <w:rStyle w:val="EndnoteReference"/>
                <w:rFonts w:ascii="Times New Roman" w:hAnsi="Times New Roman"/>
                <w:sz w:val="18"/>
                <w:szCs w:val="18"/>
              </w:rPr>
              <w:endnoteReference w:id="3"/>
            </w:r>
          </w:p>
        </w:tc>
      </w:tr>
      <w:tr w:rsidR="00700630" w14:paraId="12A5B3AD" w14:textId="77777777" w:rsidTr="00E9704D">
        <w:tc>
          <w:tcPr>
            <w:tcW w:w="360" w:type="dxa"/>
          </w:tcPr>
          <w:p w14:paraId="3A02172B"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56069253" w14:textId="72E335B7" w:rsidR="00700630" w:rsidRDefault="00700630" w:rsidP="00A374B4">
            <w:pPr>
              <w:keepNext/>
              <w:spacing w:before="60" w:after="60"/>
              <w:ind w:left="144"/>
              <w:rPr>
                <w:sz w:val="18"/>
                <w:szCs w:val="18"/>
              </w:rPr>
            </w:pPr>
            <w:r>
              <w:rPr>
                <w:sz w:val="18"/>
                <w:szCs w:val="18"/>
              </w:rPr>
              <w:t>a.</w:t>
            </w:r>
          </w:p>
        </w:tc>
        <w:tc>
          <w:tcPr>
            <w:tcW w:w="5490" w:type="dxa"/>
          </w:tcPr>
          <w:p w14:paraId="0E26CB70" w14:textId="0F3A98DA" w:rsidR="00700630" w:rsidRDefault="00700630" w:rsidP="00A374B4">
            <w:pPr>
              <w:keepNext/>
              <w:spacing w:before="60" w:after="60"/>
              <w:ind w:left="144"/>
              <w:rPr>
                <w:b/>
                <w:sz w:val="18"/>
                <w:szCs w:val="18"/>
              </w:rPr>
            </w:pPr>
            <w:r>
              <w:rPr>
                <w:sz w:val="18"/>
                <w:szCs w:val="18"/>
              </w:rPr>
              <w:t>Business Practice Requests</w:t>
            </w:r>
          </w:p>
        </w:tc>
        <w:tc>
          <w:tcPr>
            <w:tcW w:w="1190" w:type="dxa"/>
          </w:tcPr>
          <w:p w14:paraId="01574B0D"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0CE6F084" w14:textId="77777777" w:rsidR="00700630" w:rsidRDefault="00700630" w:rsidP="00715DA0">
            <w:pPr>
              <w:pStyle w:val="TableText"/>
              <w:keepLines/>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629E4D6B" w14:textId="77777777" w:rsidTr="00E9704D">
        <w:tc>
          <w:tcPr>
            <w:tcW w:w="360" w:type="dxa"/>
          </w:tcPr>
          <w:p w14:paraId="79EAA9E8"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089DD844" w14:textId="6B6E1C6B" w:rsidR="00700630" w:rsidRDefault="00700630" w:rsidP="00A374B4">
            <w:pPr>
              <w:keepNext/>
              <w:spacing w:before="60" w:after="60"/>
              <w:ind w:left="144"/>
              <w:rPr>
                <w:sz w:val="18"/>
                <w:szCs w:val="18"/>
              </w:rPr>
            </w:pPr>
            <w:r>
              <w:rPr>
                <w:sz w:val="18"/>
                <w:szCs w:val="18"/>
              </w:rPr>
              <w:t>b.</w:t>
            </w:r>
          </w:p>
        </w:tc>
        <w:tc>
          <w:tcPr>
            <w:tcW w:w="5490" w:type="dxa"/>
          </w:tcPr>
          <w:p w14:paraId="1F047962" w14:textId="55285DA8" w:rsidR="00700630" w:rsidRDefault="00700630" w:rsidP="00A374B4">
            <w:pPr>
              <w:keepNext/>
              <w:spacing w:before="60" w:after="60"/>
              <w:ind w:left="144"/>
              <w:rPr>
                <w:b/>
                <w:sz w:val="18"/>
                <w:szCs w:val="18"/>
              </w:rPr>
            </w:pPr>
            <w:r>
              <w:rPr>
                <w:sz w:val="18"/>
                <w:szCs w:val="18"/>
              </w:rPr>
              <w:t>Information Requirements and Technical Mapping of Business Practices</w:t>
            </w:r>
          </w:p>
        </w:tc>
        <w:tc>
          <w:tcPr>
            <w:tcW w:w="1190" w:type="dxa"/>
          </w:tcPr>
          <w:p w14:paraId="09B17707"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782FF386" w14:textId="77777777"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1C8E6206" w14:textId="77777777" w:rsidTr="00E9704D">
        <w:tc>
          <w:tcPr>
            <w:tcW w:w="360" w:type="dxa"/>
          </w:tcPr>
          <w:p w14:paraId="6E0CF7E1"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4D63B9B8" w14:textId="67AF585E" w:rsidR="00700630" w:rsidRDefault="00700630" w:rsidP="00A374B4">
            <w:pPr>
              <w:keepNext/>
              <w:spacing w:before="60" w:after="60"/>
              <w:ind w:left="144"/>
              <w:rPr>
                <w:sz w:val="18"/>
                <w:szCs w:val="18"/>
              </w:rPr>
            </w:pPr>
            <w:r>
              <w:rPr>
                <w:sz w:val="18"/>
                <w:szCs w:val="18"/>
              </w:rPr>
              <w:t>c.</w:t>
            </w:r>
          </w:p>
        </w:tc>
        <w:tc>
          <w:tcPr>
            <w:tcW w:w="5490" w:type="dxa"/>
          </w:tcPr>
          <w:p w14:paraId="2E57F3D0" w14:textId="2A7E6133" w:rsidR="00700630" w:rsidRDefault="00700630" w:rsidP="00A374B4">
            <w:pPr>
              <w:keepNext/>
              <w:spacing w:before="60" w:after="60"/>
              <w:ind w:left="144"/>
              <w:rPr>
                <w:b/>
                <w:sz w:val="18"/>
                <w:szCs w:val="18"/>
              </w:rPr>
            </w:pPr>
            <w:r>
              <w:rPr>
                <w:sz w:val="18"/>
                <w:szCs w:val="18"/>
              </w:rPr>
              <w:t xml:space="preserve">Interpretations for Clarifying Language Ambiguities </w:t>
            </w:r>
          </w:p>
        </w:tc>
        <w:tc>
          <w:tcPr>
            <w:tcW w:w="1190" w:type="dxa"/>
          </w:tcPr>
          <w:p w14:paraId="7F314223"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1FC325D0" w14:textId="77777777" w:rsidR="00700630" w:rsidRDefault="00700630" w:rsidP="00715DA0">
            <w:pPr>
              <w:pStyle w:val="TableText"/>
              <w:spacing w:before="60" w:after="60"/>
              <w:ind w:left="-36"/>
              <w:jc w:val="center"/>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700630" w14:paraId="07671E4C" w14:textId="77777777" w:rsidTr="00E9704D">
        <w:tc>
          <w:tcPr>
            <w:tcW w:w="360" w:type="dxa"/>
          </w:tcPr>
          <w:p w14:paraId="1D534245"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618BF615" w14:textId="63280D2F" w:rsidR="00700630" w:rsidRDefault="00700630" w:rsidP="00A374B4">
            <w:pPr>
              <w:spacing w:before="60" w:after="60"/>
              <w:ind w:left="144"/>
              <w:rPr>
                <w:sz w:val="18"/>
                <w:szCs w:val="18"/>
              </w:rPr>
            </w:pPr>
            <w:r>
              <w:rPr>
                <w:sz w:val="18"/>
                <w:szCs w:val="18"/>
              </w:rPr>
              <w:t>d.</w:t>
            </w:r>
          </w:p>
        </w:tc>
        <w:tc>
          <w:tcPr>
            <w:tcW w:w="5490" w:type="dxa"/>
          </w:tcPr>
          <w:p w14:paraId="1B45CC76" w14:textId="05D899AB" w:rsidR="00700630" w:rsidRDefault="00700630" w:rsidP="00A374B4">
            <w:pPr>
              <w:spacing w:before="60" w:after="60"/>
              <w:ind w:left="144"/>
              <w:rPr>
                <w:b/>
                <w:sz w:val="18"/>
                <w:szCs w:val="18"/>
              </w:rPr>
            </w:pPr>
            <w:r>
              <w:rPr>
                <w:sz w:val="18"/>
                <w:szCs w:val="18"/>
              </w:rPr>
              <w:t>Maintenance of Code Values and Other Technical Matters</w:t>
            </w:r>
          </w:p>
        </w:tc>
        <w:tc>
          <w:tcPr>
            <w:tcW w:w="1190" w:type="dxa"/>
          </w:tcPr>
          <w:p w14:paraId="5FC1956B"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208E1FCF" w14:textId="77777777" w:rsidR="00700630" w:rsidRDefault="00700630" w:rsidP="00715DA0">
            <w:pPr>
              <w:pStyle w:val="TableText"/>
              <w:spacing w:before="60" w:after="60"/>
              <w:ind w:left="-36"/>
              <w:jc w:val="center"/>
              <w:rPr>
                <w:rFonts w:ascii="Times New Roman" w:hAnsi="Times New Roman"/>
                <w:color w:val="auto"/>
                <w:sz w:val="18"/>
                <w:szCs w:val="18"/>
                <w:vertAlign w:val="superscript"/>
              </w:rPr>
            </w:pPr>
            <w:r>
              <w:rPr>
                <w:rFonts w:ascii="Times New Roman" w:hAnsi="Times New Roman"/>
                <w:color w:val="auto"/>
                <w:sz w:val="18"/>
                <w:szCs w:val="18"/>
              </w:rPr>
              <w:t>Assigned by the EC</w:t>
            </w:r>
          </w:p>
        </w:tc>
      </w:tr>
      <w:tr w:rsidR="00700630" w14:paraId="4DB4D35F" w14:textId="77777777" w:rsidTr="00E9704D">
        <w:tc>
          <w:tcPr>
            <w:tcW w:w="360" w:type="dxa"/>
          </w:tcPr>
          <w:p w14:paraId="1A01F1C6"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48109652" w14:textId="3EB48774" w:rsidR="00700630" w:rsidRDefault="00700630" w:rsidP="00A374B4">
            <w:pPr>
              <w:spacing w:before="60" w:after="60"/>
              <w:ind w:left="144"/>
              <w:rPr>
                <w:sz w:val="18"/>
                <w:szCs w:val="18"/>
              </w:rPr>
            </w:pPr>
            <w:r>
              <w:rPr>
                <w:sz w:val="18"/>
                <w:szCs w:val="18"/>
              </w:rPr>
              <w:t>e.</w:t>
            </w:r>
          </w:p>
        </w:tc>
        <w:tc>
          <w:tcPr>
            <w:tcW w:w="5490" w:type="dxa"/>
          </w:tcPr>
          <w:p w14:paraId="6F1F0BA8" w14:textId="516C6FF9" w:rsidR="00700630" w:rsidRDefault="00700630" w:rsidP="00A374B4">
            <w:pPr>
              <w:spacing w:before="60" w:after="60"/>
              <w:ind w:left="144"/>
              <w:rPr>
                <w:b/>
                <w:sz w:val="18"/>
                <w:szCs w:val="18"/>
              </w:rPr>
            </w:pPr>
            <w:r>
              <w:rPr>
                <w:sz w:val="18"/>
                <w:szCs w:val="18"/>
              </w:rPr>
              <w:t>Development and Maintenance of Definitions</w:t>
            </w:r>
          </w:p>
        </w:tc>
        <w:tc>
          <w:tcPr>
            <w:tcW w:w="1190" w:type="dxa"/>
          </w:tcPr>
          <w:p w14:paraId="150F0E6A"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7DA8BF03" w14:textId="260A5D49"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09669F8D" w14:textId="77777777" w:rsidTr="00E9704D">
        <w:tc>
          <w:tcPr>
            <w:tcW w:w="360" w:type="dxa"/>
          </w:tcPr>
          <w:p w14:paraId="2D1DB1F7" w14:textId="77777777" w:rsidR="00700630" w:rsidRDefault="00700630">
            <w:pPr>
              <w:pStyle w:val="TableText"/>
              <w:spacing w:before="60" w:after="60"/>
              <w:jc w:val="center"/>
              <w:rPr>
                <w:rFonts w:ascii="Times New Roman" w:hAnsi="Times New Roman"/>
                <w:color w:val="auto"/>
                <w:sz w:val="18"/>
                <w:szCs w:val="18"/>
              </w:rPr>
            </w:pPr>
          </w:p>
        </w:tc>
        <w:tc>
          <w:tcPr>
            <w:tcW w:w="450" w:type="dxa"/>
          </w:tcPr>
          <w:p w14:paraId="6EDA3106" w14:textId="477264D9" w:rsidR="00700630" w:rsidRDefault="00700630" w:rsidP="00A374B4">
            <w:pPr>
              <w:spacing w:before="60" w:after="60"/>
              <w:ind w:left="144"/>
              <w:rPr>
                <w:sz w:val="18"/>
                <w:szCs w:val="18"/>
              </w:rPr>
            </w:pPr>
            <w:r>
              <w:rPr>
                <w:sz w:val="18"/>
                <w:szCs w:val="18"/>
              </w:rPr>
              <w:t>f.</w:t>
            </w:r>
          </w:p>
        </w:tc>
        <w:tc>
          <w:tcPr>
            <w:tcW w:w="5490" w:type="dxa"/>
          </w:tcPr>
          <w:p w14:paraId="4550CB28" w14:textId="3F63B316" w:rsidR="00700630" w:rsidRDefault="00700630" w:rsidP="00A374B4">
            <w:pPr>
              <w:spacing w:before="60" w:after="60"/>
              <w:ind w:left="144"/>
              <w:rPr>
                <w:sz w:val="18"/>
                <w:szCs w:val="18"/>
              </w:rPr>
            </w:pPr>
            <w:r>
              <w:rPr>
                <w:sz w:val="18"/>
                <w:szCs w:val="18"/>
              </w:rPr>
              <w:t>Harmonization of Definitions with All Other Quadrants</w:t>
            </w:r>
          </w:p>
        </w:tc>
        <w:tc>
          <w:tcPr>
            <w:tcW w:w="1190" w:type="dxa"/>
          </w:tcPr>
          <w:p w14:paraId="478E9F8A"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Pr>
          <w:p w14:paraId="458B3B16" w14:textId="602E3D1F"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3F04F722" w14:textId="77777777" w:rsidTr="00E9704D">
        <w:tc>
          <w:tcPr>
            <w:tcW w:w="360" w:type="dxa"/>
            <w:tcBorders>
              <w:bottom w:val="single" w:sz="4" w:space="0" w:color="auto"/>
            </w:tcBorders>
          </w:tcPr>
          <w:p w14:paraId="41038E8F" w14:textId="77777777" w:rsidR="00700630" w:rsidRDefault="00700630">
            <w:pPr>
              <w:pStyle w:val="TableText"/>
              <w:spacing w:before="60" w:after="60"/>
              <w:jc w:val="center"/>
              <w:rPr>
                <w:rFonts w:ascii="Times New Roman" w:hAnsi="Times New Roman"/>
                <w:color w:val="auto"/>
                <w:sz w:val="18"/>
                <w:szCs w:val="18"/>
              </w:rPr>
            </w:pPr>
          </w:p>
        </w:tc>
        <w:tc>
          <w:tcPr>
            <w:tcW w:w="450" w:type="dxa"/>
            <w:tcBorders>
              <w:bottom w:val="single" w:sz="4" w:space="0" w:color="auto"/>
            </w:tcBorders>
          </w:tcPr>
          <w:p w14:paraId="2D8D2B24" w14:textId="6B446468" w:rsidR="00700630" w:rsidRDefault="00700630" w:rsidP="00A374B4">
            <w:pPr>
              <w:spacing w:before="60" w:after="60"/>
              <w:ind w:left="144"/>
              <w:rPr>
                <w:sz w:val="18"/>
                <w:szCs w:val="18"/>
              </w:rPr>
            </w:pPr>
            <w:r>
              <w:rPr>
                <w:sz w:val="18"/>
                <w:szCs w:val="18"/>
              </w:rPr>
              <w:t>g.</w:t>
            </w:r>
          </w:p>
        </w:tc>
        <w:tc>
          <w:tcPr>
            <w:tcW w:w="5490" w:type="dxa"/>
            <w:tcBorders>
              <w:bottom w:val="single" w:sz="4" w:space="0" w:color="auto"/>
            </w:tcBorders>
          </w:tcPr>
          <w:p w14:paraId="28A458C2" w14:textId="4397B1CF" w:rsidR="00700630" w:rsidRDefault="00700630" w:rsidP="00A374B4">
            <w:pPr>
              <w:spacing w:before="60" w:after="60"/>
              <w:ind w:left="144"/>
              <w:rPr>
                <w:sz w:val="18"/>
                <w:szCs w:val="18"/>
              </w:rPr>
            </w:pPr>
            <w:r>
              <w:rPr>
                <w:sz w:val="18"/>
                <w:szCs w:val="18"/>
              </w:rPr>
              <w:t>Development and Maintenance of Model Business Practices</w:t>
            </w:r>
          </w:p>
        </w:tc>
        <w:tc>
          <w:tcPr>
            <w:tcW w:w="1190" w:type="dxa"/>
            <w:tcBorders>
              <w:bottom w:val="single" w:sz="4" w:space="0" w:color="auto"/>
            </w:tcBorders>
          </w:tcPr>
          <w:p w14:paraId="43EDD15C" w14:textId="77777777" w:rsidR="00700630" w:rsidRDefault="00700630" w:rsidP="000B1AF0">
            <w:pPr>
              <w:pStyle w:val="TableText"/>
              <w:spacing w:before="60" w:after="60"/>
              <w:jc w:val="center"/>
              <w:rPr>
                <w:rFonts w:ascii="Times New Roman" w:hAnsi="Times New Roman"/>
                <w:color w:val="auto"/>
                <w:sz w:val="18"/>
                <w:szCs w:val="18"/>
              </w:rPr>
            </w:pPr>
            <w:r>
              <w:rPr>
                <w:rFonts w:ascii="Times New Roman" w:hAnsi="Times New Roman"/>
                <w:color w:val="auto"/>
                <w:sz w:val="18"/>
                <w:szCs w:val="18"/>
              </w:rPr>
              <w:t>Ongoing</w:t>
            </w:r>
          </w:p>
        </w:tc>
        <w:tc>
          <w:tcPr>
            <w:tcW w:w="1960" w:type="dxa"/>
            <w:tcBorders>
              <w:bottom w:val="single" w:sz="4" w:space="0" w:color="auto"/>
            </w:tcBorders>
          </w:tcPr>
          <w:p w14:paraId="158589D2" w14:textId="362661E4" w:rsidR="00700630" w:rsidRDefault="00700630" w:rsidP="00715DA0">
            <w:pPr>
              <w:pStyle w:val="TableText"/>
              <w:spacing w:before="60" w:after="60"/>
              <w:ind w:left="-36"/>
              <w:jc w:val="center"/>
              <w:rPr>
                <w:rFonts w:ascii="Times New Roman" w:hAnsi="Times New Roman"/>
                <w:color w:val="auto"/>
                <w:sz w:val="18"/>
                <w:szCs w:val="18"/>
              </w:rPr>
            </w:pPr>
            <w:r>
              <w:rPr>
                <w:rFonts w:ascii="Times New Roman" w:hAnsi="Times New Roman"/>
                <w:color w:val="auto"/>
                <w:sz w:val="18"/>
                <w:szCs w:val="18"/>
              </w:rPr>
              <w:t>Assigned by the EC</w:t>
            </w:r>
          </w:p>
        </w:tc>
      </w:tr>
      <w:tr w:rsidR="00700630" w14:paraId="0A137379" w14:textId="77777777" w:rsidTr="005F2C07">
        <w:trPr>
          <w:trHeight w:val="278"/>
        </w:trPr>
        <w:tc>
          <w:tcPr>
            <w:tcW w:w="9450" w:type="dxa"/>
            <w:gridSpan w:val="5"/>
            <w:tcBorders>
              <w:top w:val="single" w:sz="4" w:space="0" w:color="auto"/>
              <w:bottom w:val="single" w:sz="4" w:space="0" w:color="auto"/>
            </w:tcBorders>
          </w:tcPr>
          <w:p w14:paraId="3C89B5E2" w14:textId="1BBCCEDC" w:rsidR="00700630" w:rsidRDefault="00700630" w:rsidP="00715DA0">
            <w:pPr>
              <w:pStyle w:val="TableText"/>
              <w:keepNext/>
              <w:keepLines/>
              <w:widowControl w:val="0"/>
              <w:spacing w:before="60" w:after="60"/>
              <w:ind w:left="72"/>
              <w:rPr>
                <w:rFonts w:ascii="Times New Roman" w:hAnsi="Times New Roman"/>
                <w:color w:val="auto"/>
                <w:sz w:val="18"/>
                <w:szCs w:val="18"/>
              </w:rPr>
            </w:pPr>
            <w:r>
              <w:rPr>
                <w:rFonts w:ascii="Times New Roman" w:hAnsi="Times New Roman"/>
                <w:b/>
                <w:sz w:val="18"/>
                <w:szCs w:val="18"/>
              </w:rPr>
              <w:t>Provisional Activities</w:t>
            </w:r>
          </w:p>
        </w:tc>
      </w:tr>
      <w:tr w:rsidR="00BD44BA" w14:paraId="68E70EA3" w14:textId="77777777" w:rsidTr="005F2C07">
        <w:tc>
          <w:tcPr>
            <w:tcW w:w="360" w:type="dxa"/>
          </w:tcPr>
          <w:p w14:paraId="3DD8D3F3" w14:textId="77777777" w:rsidR="00BD44BA" w:rsidRDefault="00BD44BA" w:rsidP="005C1A5C">
            <w:pPr>
              <w:pStyle w:val="TableText"/>
              <w:keepNext/>
              <w:keepLines/>
              <w:widowControl w:val="0"/>
              <w:spacing w:before="60" w:after="60"/>
              <w:ind w:left="144"/>
              <w:rPr>
                <w:rFonts w:ascii="Times New Roman" w:hAnsi="Times New Roman"/>
                <w:color w:val="auto"/>
                <w:sz w:val="18"/>
                <w:szCs w:val="18"/>
              </w:rPr>
            </w:pPr>
          </w:p>
        </w:tc>
        <w:tc>
          <w:tcPr>
            <w:tcW w:w="450" w:type="dxa"/>
          </w:tcPr>
          <w:p w14:paraId="4247DC95" w14:textId="6DC7A594" w:rsidR="00BD44BA" w:rsidRDefault="00834CCE" w:rsidP="005C1A5C">
            <w:pPr>
              <w:pStyle w:val="TableText"/>
              <w:keepNext/>
              <w:keepLines/>
              <w:widowControl w:val="0"/>
              <w:spacing w:before="60" w:after="60"/>
              <w:ind w:left="144"/>
              <w:rPr>
                <w:rFonts w:ascii="Times New Roman" w:hAnsi="Times New Roman"/>
                <w:color w:val="auto"/>
                <w:sz w:val="18"/>
                <w:szCs w:val="18"/>
              </w:rPr>
            </w:pPr>
            <w:r>
              <w:rPr>
                <w:rFonts w:ascii="Times New Roman" w:hAnsi="Times New Roman"/>
                <w:color w:val="auto"/>
                <w:sz w:val="18"/>
                <w:szCs w:val="18"/>
              </w:rPr>
              <w:t>1</w:t>
            </w:r>
            <w:r w:rsidR="00BD44BA">
              <w:rPr>
                <w:rFonts w:ascii="Times New Roman" w:hAnsi="Times New Roman"/>
                <w:color w:val="auto"/>
                <w:sz w:val="18"/>
                <w:szCs w:val="18"/>
              </w:rPr>
              <w:t>.</w:t>
            </w:r>
          </w:p>
        </w:tc>
        <w:tc>
          <w:tcPr>
            <w:tcW w:w="8640" w:type="dxa"/>
            <w:gridSpan w:val="3"/>
          </w:tcPr>
          <w:p w14:paraId="59E608A9" w14:textId="77777777" w:rsidR="00BD44BA" w:rsidRDefault="00BD44BA" w:rsidP="00FF753C">
            <w:pPr>
              <w:keepNext/>
              <w:keepLines/>
              <w:widowControl w:val="0"/>
              <w:spacing w:before="60" w:after="60"/>
              <w:ind w:left="144"/>
              <w:rPr>
                <w:sz w:val="18"/>
                <w:szCs w:val="18"/>
              </w:rPr>
            </w:pPr>
            <w:r>
              <w:rPr>
                <w:sz w:val="18"/>
                <w:szCs w:val="18"/>
              </w:rPr>
              <w:t>Develop NAESB Certification checklist criteria for Retail Quadrants to be used in the NAESB Certification Program.  The certification checklist may address test scripts, a checklist of items to be tested, data connectivity for test scripts and EDM testing.</w:t>
            </w:r>
          </w:p>
        </w:tc>
      </w:tr>
      <w:tr w:rsidR="00BD44BA" w14:paraId="5CBDD736" w14:textId="77777777" w:rsidTr="005F2C07">
        <w:tc>
          <w:tcPr>
            <w:tcW w:w="360" w:type="dxa"/>
          </w:tcPr>
          <w:p w14:paraId="03297BDA"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69811E9A" w14:textId="1F28233E" w:rsidR="00BD44BA" w:rsidRDefault="00292308">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r w:rsidR="00BD44BA">
              <w:rPr>
                <w:rFonts w:ascii="Times New Roman" w:hAnsi="Times New Roman"/>
                <w:color w:val="auto"/>
                <w:sz w:val="18"/>
                <w:szCs w:val="18"/>
              </w:rPr>
              <w:t>.</w:t>
            </w:r>
          </w:p>
        </w:tc>
        <w:tc>
          <w:tcPr>
            <w:tcW w:w="8640" w:type="dxa"/>
            <w:gridSpan w:val="3"/>
          </w:tcPr>
          <w:p w14:paraId="197FF3EF" w14:textId="77777777" w:rsidR="00BD44BA" w:rsidRDefault="00BD44BA" w:rsidP="00FF753C">
            <w:pPr>
              <w:spacing w:before="60" w:after="60"/>
              <w:ind w:left="144"/>
              <w:rPr>
                <w:sz w:val="18"/>
                <w:szCs w:val="18"/>
              </w:rPr>
            </w:pPr>
            <w:r>
              <w:rPr>
                <w:sz w:val="18"/>
                <w:szCs w:val="18"/>
              </w:rPr>
              <w:t>Consider development of business practices to support the use of software applications for customer authorizations, including mobile devices.</w:t>
            </w:r>
          </w:p>
        </w:tc>
      </w:tr>
      <w:tr w:rsidR="00BD44BA" w14:paraId="1A19074F" w14:textId="77777777" w:rsidTr="005F2C07">
        <w:tc>
          <w:tcPr>
            <w:tcW w:w="360" w:type="dxa"/>
          </w:tcPr>
          <w:p w14:paraId="79F62614"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731FC9F2" w14:textId="61DCBA64" w:rsidR="00BD44BA" w:rsidRDefault="00292308"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r w:rsidR="00BD44BA">
              <w:rPr>
                <w:rFonts w:ascii="Times New Roman" w:hAnsi="Times New Roman"/>
                <w:color w:val="auto"/>
                <w:sz w:val="18"/>
                <w:szCs w:val="18"/>
              </w:rPr>
              <w:t>.</w:t>
            </w:r>
          </w:p>
        </w:tc>
        <w:tc>
          <w:tcPr>
            <w:tcW w:w="8640" w:type="dxa"/>
            <w:gridSpan w:val="3"/>
          </w:tcPr>
          <w:p w14:paraId="25932C59" w14:textId="168B7DEA" w:rsidR="00BD44BA" w:rsidRDefault="00BD44BA" w:rsidP="00FF753C">
            <w:pPr>
              <w:spacing w:before="60" w:after="60"/>
              <w:ind w:left="144"/>
              <w:rPr>
                <w:sz w:val="18"/>
                <w:szCs w:val="18"/>
              </w:rPr>
            </w:pPr>
            <w:r>
              <w:rPr>
                <w:sz w:val="18"/>
                <w:szCs w:val="18"/>
              </w:rPr>
              <w:t xml:space="preserve">Consider the need for development of Model Business Practices to support the implementation of distributed </w:t>
            </w:r>
            <w:r w:rsidR="00F41B61">
              <w:rPr>
                <w:sz w:val="18"/>
                <w:szCs w:val="18"/>
              </w:rPr>
              <w:t>energy resources</w:t>
            </w:r>
            <w:r>
              <w:rPr>
                <w:sz w:val="18"/>
                <w:szCs w:val="18"/>
              </w:rPr>
              <w:t>.</w:t>
            </w:r>
          </w:p>
        </w:tc>
      </w:tr>
      <w:tr w:rsidR="00BD44BA" w14:paraId="6B906438" w14:textId="77777777" w:rsidTr="005F2C07">
        <w:tc>
          <w:tcPr>
            <w:tcW w:w="360" w:type="dxa"/>
          </w:tcPr>
          <w:p w14:paraId="02B9823C"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21C5FB76" w14:textId="006A3714" w:rsidR="00BD44BA" w:rsidRDefault="00C25440"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4</w:t>
            </w:r>
            <w:r w:rsidR="00BD44BA">
              <w:rPr>
                <w:rFonts w:ascii="Times New Roman" w:hAnsi="Times New Roman"/>
                <w:color w:val="auto"/>
                <w:sz w:val="18"/>
                <w:szCs w:val="18"/>
              </w:rPr>
              <w:t>.</w:t>
            </w:r>
          </w:p>
        </w:tc>
        <w:tc>
          <w:tcPr>
            <w:tcW w:w="8640" w:type="dxa"/>
            <w:gridSpan w:val="3"/>
          </w:tcPr>
          <w:p w14:paraId="434C922B" w14:textId="37EC39E1" w:rsidR="00BD44BA" w:rsidRDefault="00BD44BA" w:rsidP="00FF753C">
            <w:pPr>
              <w:spacing w:before="60" w:after="60"/>
              <w:ind w:left="144"/>
              <w:rPr>
                <w:sz w:val="18"/>
                <w:szCs w:val="18"/>
              </w:rPr>
            </w:pPr>
            <w:r>
              <w:rPr>
                <w:sz w:val="18"/>
                <w:szCs w:val="18"/>
              </w:rPr>
              <w:t>Develop business practice standards, as needed, to support purchase and sale transactions related to hydrogen</w:t>
            </w:r>
          </w:p>
        </w:tc>
      </w:tr>
      <w:tr w:rsidR="002414FC" w14:paraId="16709B6F" w14:textId="77777777" w:rsidTr="005F2C07">
        <w:tc>
          <w:tcPr>
            <w:tcW w:w="360" w:type="dxa"/>
          </w:tcPr>
          <w:p w14:paraId="3DE7C02B" w14:textId="77777777" w:rsidR="002414FC" w:rsidRDefault="002414FC">
            <w:pPr>
              <w:pStyle w:val="TableText"/>
              <w:spacing w:before="60" w:after="60"/>
              <w:ind w:left="144"/>
              <w:rPr>
                <w:rFonts w:ascii="Times New Roman" w:hAnsi="Times New Roman"/>
                <w:color w:val="auto"/>
                <w:sz w:val="18"/>
                <w:szCs w:val="18"/>
              </w:rPr>
            </w:pPr>
          </w:p>
        </w:tc>
        <w:tc>
          <w:tcPr>
            <w:tcW w:w="450" w:type="dxa"/>
          </w:tcPr>
          <w:p w14:paraId="7EC41738" w14:textId="05CFAF2B" w:rsidR="002414FC" w:rsidRDefault="00C25440"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5</w:t>
            </w:r>
            <w:r w:rsidR="002414FC">
              <w:rPr>
                <w:rFonts w:ascii="Times New Roman" w:hAnsi="Times New Roman"/>
                <w:color w:val="auto"/>
                <w:sz w:val="18"/>
                <w:szCs w:val="18"/>
              </w:rPr>
              <w:t>.</w:t>
            </w:r>
          </w:p>
        </w:tc>
        <w:tc>
          <w:tcPr>
            <w:tcW w:w="8640" w:type="dxa"/>
            <w:gridSpan w:val="3"/>
          </w:tcPr>
          <w:p w14:paraId="43BBCB3C" w14:textId="14081F5B" w:rsidR="002414FC" w:rsidRDefault="002414FC" w:rsidP="00FF753C">
            <w:pPr>
              <w:spacing w:before="60" w:after="60"/>
              <w:ind w:left="144"/>
              <w:rPr>
                <w:sz w:val="18"/>
                <w:szCs w:val="18"/>
              </w:rPr>
            </w:pPr>
            <w:r w:rsidRPr="002414FC">
              <w:rPr>
                <w:sz w:val="18"/>
                <w:szCs w:val="18"/>
              </w:rPr>
              <w:t xml:space="preserve">Consider and develop of business practices to support the integration of DER management </w:t>
            </w:r>
            <w:r w:rsidR="00FA60A9">
              <w:rPr>
                <w:sz w:val="18"/>
                <w:szCs w:val="18"/>
              </w:rPr>
              <w:t xml:space="preserve">systems </w:t>
            </w:r>
            <w:r w:rsidRPr="002414FC">
              <w:rPr>
                <w:sz w:val="18"/>
                <w:szCs w:val="18"/>
              </w:rPr>
              <w:t>by the industry</w:t>
            </w:r>
          </w:p>
        </w:tc>
      </w:tr>
      <w:tr w:rsidR="002414FC" w14:paraId="3FF0A58E" w14:textId="77777777" w:rsidTr="005F2C07">
        <w:tc>
          <w:tcPr>
            <w:tcW w:w="360" w:type="dxa"/>
          </w:tcPr>
          <w:p w14:paraId="38C7364A" w14:textId="77777777" w:rsidR="002414FC" w:rsidRDefault="002414FC">
            <w:pPr>
              <w:pStyle w:val="TableText"/>
              <w:spacing w:before="60" w:after="60"/>
              <w:ind w:left="144"/>
              <w:rPr>
                <w:rFonts w:ascii="Times New Roman" w:hAnsi="Times New Roman"/>
                <w:color w:val="auto"/>
                <w:sz w:val="18"/>
                <w:szCs w:val="18"/>
              </w:rPr>
            </w:pPr>
          </w:p>
        </w:tc>
        <w:tc>
          <w:tcPr>
            <w:tcW w:w="450" w:type="dxa"/>
          </w:tcPr>
          <w:p w14:paraId="4D7A7B3D" w14:textId="0B7FC13E" w:rsidR="002414FC" w:rsidRDefault="00C25440"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6</w:t>
            </w:r>
            <w:r w:rsidR="002414FC">
              <w:rPr>
                <w:rFonts w:ascii="Times New Roman" w:hAnsi="Times New Roman"/>
                <w:color w:val="auto"/>
                <w:sz w:val="18"/>
                <w:szCs w:val="18"/>
              </w:rPr>
              <w:t>.</w:t>
            </w:r>
          </w:p>
        </w:tc>
        <w:tc>
          <w:tcPr>
            <w:tcW w:w="8640" w:type="dxa"/>
            <w:gridSpan w:val="3"/>
          </w:tcPr>
          <w:p w14:paraId="6ED6C280" w14:textId="274405FA" w:rsidR="002414FC" w:rsidRDefault="002414FC" w:rsidP="00FF753C">
            <w:pPr>
              <w:spacing w:before="60" w:after="60"/>
              <w:ind w:left="144"/>
              <w:rPr>
                <w:sz w:val="18"/>
                <w:szCs w:val="18"/>
              </w:rPr>
            </w:pPr>
            <w:r>
              <w:rPr>
                <w:sz w:val="18"/>
                <w:szCs w:val="18"/>
              </w:rPr>
              <w:t>Develop additional business practices, as needed, to address any retail market specific considerations to support the integration of DER management systems</w:t>
            </w:r>
          </w:p>
        </w:tc>
      </w:tr>
      <w:tr w:rsidR="006A21AB" w14:paraId="1794040D" w14:textId="77777777" w:rsidTr="005F2C07">
        <w:tc>
          <w:tcPr>
            <w:tcW w:w="360" w:type="dxa"/>
          </w:tcPr>
          <w:p w14:paraId="622D29CA" w14:textId="77777777" w:rsidR="006A21AB" w:rsidRDefault="006A21AB">
            <w:pPr>
              <w:pStyle w:val="TableText"/>
              <w:spacing w:before="60" w:after="60"/>
              <w:ind w:left="144"/>
              <w:rPr>
                <w:rFonts w:ascii="Times New Roman" w:hAnsi="Times New Roman"/>
                <w:color w:val="auto"/>
                <w:sz w:val="18"/>
                <w:szCs w:val="18"/>
              </w:rPr>
            </w:pPr>
          </w:p>
        </w:tc>
        <w:tc>
          <w:tcPr>
            <w:tcW w:w="450" w:type="dxa"/>
          </w:tcPr>
          <w:p w14:paraId="79A92590" w14:textId="5A8EF1F6" w:rsidR="006A21AB" w:rsidRDefault="00F41B61" w:rsidP="00EF2FCF">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7.</w:t>
            </w:r>
          </w:p>
        </w:tc>
        <w:tc>
          <w:tcPr>
            <w:tcW w:w="8640" w:type="dxa"/>
            <w:gridSpan w:val="3"/>
          </w:tcPr>
          <w:p w14:paraId="6912F6D4" w14:textId="5BE009DE" w:rsidR="006A21AB" w:rsidRDefault="00F41B61" w:rsidP="00FF753C">
            <w:pPr>
              <w:spacing w:before="60" w:after="60"/>
              <w:ind w:left="144"/>
              <w:rPr>
                <w:sz w:val="18"/>
                <w:szCs w:val="18"/>
              </w:rPr>
            </w:pPr>
            <w:r w:rsidRPr="001B65A0">
              <w:rPr>
                <w:bCs/>
                <w:sz w:val="18"/>
                <w:szCs w:val="18"/>
              </w:rPr>
              <w:t xml:space="preserve">Upon a request or as directed by NAESB Board or a relevant jurisdictional entity, </w:t>
            </w:r>
            <w:r>
              <w:rPr>
                <w:bCs/>
                <w:sz w:val="18"/>
                <w:szCs w:val="18"/>
              </w:rPr>
              <w:t xml:space="preserve">consider </w:t>
            </w:r>
            <w:r w:rsidRPr="001B65A0">
              <w:rPr>
                <w:bCs/>
                <w:sz w:val="18"/>
                <w:szCs w:val="18"/>
              </w:rPr>
              <w:t>develop</w:t>
            </w:r>
            <w:r>
              <w:rPr>
                <w:bCs/>
                <w:sz w:val="18"/>
                <w:szCs w:val="18"/>
              </w:rPr>
              <w:t>ing</w:t>
            </w:r>
            <w:r w:rsidRPr="001B65A0">
              <w:rPr>
                <w:bCs/>
                <w:sz w:val="18"/>
                <w:szCs w:val="18"/>
              </w:rPr>
              <w:t xml:space="preserve"> and/or modify</w:t>
            </w:r>
            <w:r>
              <w:rPr>
                <w:bCs/>
                <w:sz w:val="18"/>
                <w:szCs w:val="18"/>
              </w:rPr>
              <w:t>ing</w:t>
            </w:r>
            <w:r w:rsidRPr="001B65A0">
              <w:rPr>
                <w:bCs/>
                <w:sz w:val="18"/>
                <w:szCs w:val="18"/>
              </w:rPr>
              <w:t xml:space="preserve"> business practice standards that reflect best practices that will provide stronger operating reliability from production/supply/transport</w:t>
            </w:r>
            <w:r>
              <w:rPr>
                <w:bCs/>
                <w:sz w:val="18"/>
                <w:szCs w:val="18"/>
              </w:rPr>
              <w:t>, for example,</w:t>
            </w:r>
            <w:r w:rsidRPr="001B65A0">
              <w:rPr>
                <w:bCs/>
                <w:sz w:val="18"/>
                <w:szCs w:val="18"/>
              </w:rPr>
              <w:t xml:space="preserve"> during extreme weather conditions</w:t>
            </w:r>
            <w:r>
              <w:rPr>
                <w:bCs/>
                <w:sz w:val="18"/>
                <w:szCs w:val="18"/>
              </w:rPr>
              <w:t>,</w:t>
            </w:r>
            <w:r w:rsidRPr="001B65A0">
              <w:rPr>
                <w:bCs/>
                <w:sz w:val="18"/>
                <w:szCs w:val="18"/>
              </w:rPr>
              <w:t xml:space="preserve"> and more clear communications and business processes around force majeure declarations during critical operating periods.</w:t>
            </w:r>
          </w:p>
        </w:tc>
      </w:tr>
      <w:tr w:rsidR="00700630" w14:paraId="2E0095FE" w14:textId="77777777" w:rsidTr="005F2C07">
        <w:tc>
          <w:tcPr>
            <w:tcW w:w="9450" w:type="dxa"/>
            <w:gridSpan w:val="5"/>
          </w:tcPr>
          <w:p w14:paraId="20F6900A" w14:textId="5FAA20BA" w:rsidR="00700630" w:rsidRDefault="00700630" w:rsidP="00EF229B">
            <w:pPr>
              <w:pStyle w:val="TableText"/>
              <w:tabs>
                <w:tab w:val="center" w:pos="4744"/>
              </w:tabs>
              <w:spacing w:before="60" w:after="60"/>
              <w:ind w:left="72"/>
              <w:rPr>
                <w:rFonts w:ascii="Times New Roman" w:hAnsi="Times New Roman"/>
                <w:b/>
                <w:color w:val="auto"/>
                <w:sz w:val="18"/>
                <w:szCs w:val="18"/>
              </w:rPr>
            </w:pPr>
            <w:r>
              <w:rPr>
                <w:rFonts w:ascii="Times New Roman" w:hAnsi="Times New Roman"/>
                <w:b/>
                <w:color w:val="auto"/>
                <w:sz w:val="18"/>
                <w:szCs w:val="18"/>
              </w:rPr>
              <w:t>Retail Electric Model Business Practices Only</w:t>
            </w:r>
            <w:r w:rsidR="00EF229B">
              <w:rPr>
                <w:rFonts w:ascii="Times New Roman" w:hAnsi="Times New Roman"/>
                <w:b/>
                <w:color w:val="auto"/>
                <w:sz w:val="18"/>
                <w:szCs w:val="18"/>
              </w:rPr>
              <w:tab/>
            </w:r>
          </w:p>
        </w:tc>
      </w:tr>
      <w:tr w:rsidR="00BD44BA" w14:paraId="7B539D8A" w14:textId="77777777" w:rsidTr="005F2C07">
        <w:tc>
          <w:tcPr>
            <w:tcW w:w="360" w:type="dxa"/>
          </w:tcPr>
          <w:p w14:paraId="6786FA40"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403B664E" w14:textId="1855E938"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1.</w:t>
            </w:r>
          </w:p>
        </w:tc>
        <w:tc>
          <w:tcPr>
            <w:tcW w:w="8640" w:type="dxa"/>
            <w:gridSpan w:val="3"/>
          </w:tcPr>
          <w:p w14:paraId="41D09E3F"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Settlement Process: Reconcile energy schedules and energy delivered by Suppliers within a given market.  Note: will need to be coordinated with the WEQ for the RMQ.</w:t>
            </w:r>
          </w:p>
        </w:tc>
      </w:tr>
      <w:tr w:rsidR="00BD44BA" w14:paraId="1BB7E1DF" w14:textId="77777777" w:rsidTr="005F2C07">
        <w:tc>
          <w:tcPr>
            <w:tcW w:w="360" w:type="dxa"/>
          </w:tcPr>
          <w:p w14:paraId="51CFC259"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2A5FBD0E" w14:textId="780CBA18"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2.</w:t>
            </w:r>
          </w:p>
        </w:tc>
        <w:tc>
          <w:tcPr>
            <w:tcW w:w="8640" w:type="dxa"/>
            <w:gridSpan w:val="3"/>
          </w:tcPr>
          <w:p w14:paraId="35E48B11"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Review and develop model business practices to support renewable portfolio programs.</w:t>
            </w:r>
          </w:p>
        </w:tc>
      </w:tr>
      <w:tr w:rsidR="00BD44BA" w14:paraId="2ABA6D57" w14:textId="77777777" w:rsidTr="005F2C07">
        <w:tc>
          <w:tcPr>
            <w:tcW w:w="360" w:type="dxa"/>
          </w:tcPr>
          <w:p w14:paraId="7860E18E" w14:textId="77777777" w:rsidR="00BD44BA" w:rsidRDefault="00BD44BA">
            <w:pPr>
              <w:pStyle w:val="TableText"/>
              <w:spacing w:before="60" w:after="60"/>
              <w:ind w:left="144"/>
              <w:rPr>
                <w:rFonts w:ascii="Times New Roman" w:hAnsi="Times New Roman"/>
                <w:color w:val="auto"/>
                <w:sz w:val="18"/>
                <w:szCs w:val="18"/>
              </w:rPr>
            </w:pPr>
          </w:p>
        </w:tc>
        <w:tc>
          <w:tcPr>
            <w:tcW w:w="450" w:type="dxa"/>
          </w:tcPr>
          <w:p w14:paraId="37B9F19C" w14:textId="0796E7C4"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3.</w:t>
            </w:r>
          </w:p>
        </w:tc>
        <w:tc>
          <w:tcPr>
            <w:tcW w:w="8640" w:type="dxa"/>
            <w:gridSpan w:val="3"/>
          </w:tcPr>
          <w:p w14:paraId="7376AC3C" w14:textId="77777777" w:rsidR="00BD44BA" w:rsidRDefault="00BD44BA">
            <w:pPr>
              <w:pStyle w:val="TableText"/>
              <w:spacing w:before="60" w:after="60"/>
              <w:ind w:left="144"/>
              <w:rPr>
                <w:rFonts w:ascii="Times New Roman" w:hAnsi="Times New Roman"/>
                <w:color w:val="auto"/>
                <w:sz w:val="18"/>
                <w:szCs w:val="18"/>
              </w:rPr>
            </w:pPr>
            <w:r>
              <w:rPr>
                <w:rFonts w:ascii="Times New Roman" w:hAnsi="Times New Roman"/>
                <w:color w:val="auto"/>
                <w:sz w:val="18"/>
                <w:szCs w:val="18"/>
              </w:rPr>
              <w:t>Develop and/or modify the NAESB Model Business Practices to address any requests regarding community solar or aggregated net metering.</w:t>
            </w:r>
          </w:p>
        </w:tc>
      </w:tr>
    </w:tbl>
    <w:p w14:paraId="38A53A79" w14:textId="5CA4E04B" w:rsidR="00CB679B" w:rsidRDefault="00CB679B" w:rsidP="00CB679B">
      <w:pPr>
        <w:pStyle w:val="BodyText"/>
        <w:keepNext/>
        <w:spacing w:before="120" w:after="240"/>
        <w:jc w:val="center"/>
        <w:rPr>
          <w:b/>
          <w:smallCaps/>
        </w:rPr>
      </w:pPr>
      <w:r>
        <w:rPr>
          <w:b/>
          <w:smallCaps/>
        </w:rPr>
        <w:lastRenderedPageBreak/>
        <w:t>Retail Markets Quadrant Executive committee and Subcommittee Structure</w:t>
      </w:r>
    </w:p>
    <w:p w14:paraId="5A785ECE" w14:textId="4952C1AE" w:rsidR="00E31600" w:rsidRDefault="00CB679B" w:rsidP="009A5401">
      <w:pPr>
        <w:spacing w:before="480"/>
        <w:rPr>
          <w:sz w:val="18"/>
          <w:szCs w:val="18"/>
        </w:rPr>
      </w:pPr>
      <w:r>
        <w:rPr>
          <w:noProof/>
          <w:sz w:val="18"/>
          <w:szCs w:val="18"/>
        </w:rPr>
        <mc:AlternateContent>
          <mc:Choice Requires="wpc">
            <w:drawing>
              <wp:inline distT="0" distB="0" distL="0" distR="0" wp14:anchorId="06DD1DAF" wp14:editId="735DE836">
                <wp:extent cx="5943600" cy="6264926"/>
                <wp:effectExtent l="0" t="0" r="0" b="0"/>
                <wp:docPr id="34" name="Canvas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 name="AutoShape 68"/>
                        <wps:cNvSpPr>
                          <a:spLocks noChangeArrowheads="1"/>
                        </wps:cNvSpPr>
                        <wps:spPr bwMode="auto">
                          <a:xfrm>
                            <a:off x="685801" y="0"/>
                            <a:ext cx="4975204" cy="4135100"/>
                          </a:xfrm>
                          <a:prstGeom prst="rightArrow">
                            <a:avLst>
                              <a:gd name="adj1" fmla="val 50000"/>
                              <a:gd name="adj2" fmla="val 30079"/>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74"/>
                        <wps:cNvSpPr>
                          <a:spLocks noChangeArrowheads="1"/>
                        </wps:cNvSpPr>
                        <wps:spPr bwMode="auto">
                          <a:xfrm>
                            <a:off x="632401" y="0"/>
                            <a:ext cx="2986402" cy="487600"/>
                          </a:xfrm>
                          <a:prstGeom prst="roundRect">
                            <a:avLst>
                              <a:gd name="adj" fmla="val 16667"/>
                            </a:avLst>
                          </a:prstGeom>
                          <a:solidFill>
                            <a:srgbClr val="A7AFD5"/>
                          </a:solidFill>
                          <a:ln w="15875">
                            <a:solidFill>
                              <a:srgbClr val="000000"/>
                            </a:solidFill>
                            <a:round/>
                            <a:headEnd/>
                            <a:tailEnd/>
                          </a:ln>
                        </wps:spPr>
                        <wps:txbx>
                          <w:txbxContent>
                            <w:p w14:paraId="05F30BC2"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 xml:space="preserve">Retail Markets </w:t>
                              </w:r>
                            </w:p>
                            <w:p w14:paraId="5816B66A"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Quadrant Executive Committee</w:t>
                              </w:r>
                            </w:p>
                            <w:p w14:paraId="7A60EF66" w14:textId="77777777" w:rsidR="00CB679B" w:rsidRDefault="00CB679B" w:rsidP="00CB679B">
                              <w:pPr>
                                <w:autoSpaceDE w:val="0"/>
                                <w:autoSpaceDN w:val="0"/>
                                <w:adjustRightInd w:val="0"/>
                                <w:jc w:val="center"/>
                                <w:rPr>
                                  <w:color w:val="000000"/>
                                  <w:sz w:val="18"/>
                                  <w:szCs w:val="18"/>
                                </w:rPr>
                              </w:pPr>
                              <w:r>
                                <w:rPr>
                                  <w:b/>
                                  <w:bCs/>
                                  <w:color w:val="000000"/>
                                  <w:sz w:val="18"/>
                                  <w:szCs w:val="18"/>
                                </w:rPr>
                                <w:t>(RMQ EC)</w:t>
                              </w:r>
                            </w:p>
                          </w:txbxContent>
                        </wps:txbx>
                        <wps:bodyPr rot="0" vert="horz" wrap="square" lIns="0" tIns="0" rIns="0" bIns="0" anchor="ctr" anchorCtr="0" upright="1">
                          <a:noAutofit/>
                        </wps:bodyPr>
                      </wps:wsp>
                      <wps:wsp>
                        <wps:cNvPr id="9" name="AutoShape 75"/>
                        <wps:cNvSpPr>
                          <a:spLocks noChangeArrowheads="1"/>
                        </wps:cNvSpPr>
                        <wps:spPr bwMode="auto">
                          <a:xfrm>
                            <a:off x="2628902" y="685800"/>
                            <a:ext cx="2985702" cy="487600"/>
                          </a:xfrm>
                          <a:prstGeom prst="roundRect">
                            <a:avLst>
                              <a:gd name="adj" fmla="val 16667"/>
                            </a:avLst>
                          </a:prstGeom>
                          <a:solidFill>
                            <a:srgbClr val="E9EDB1"/>
                          </a:solidFill>
                          <a:ln w="15875">
                            <a:solidFill>
                              <a:srgbClr val="000000"/>
                            </a:solidFill>
                            <a:round/>
                            <a:headEnd/>
                            <a:tailEnd/>
                          </a:ln>
                        </wps:spPr>
                        <wps:txbx>
                          <w:txbxContent>
                            <w:p w14:paraId="1DC4ED1B" w14:textId="77777777" w:rsidR="00CB679B" w:rsidRDefault="00CB679B" w:rsidP="00CB679B">
                              <w:pPr>
                                <w:autoSpaceDE w:val="0"/>
                                <w:autoSpaceDN w:val="0"/>
                                <w:adjustRightInd w:val="0"/>
                                <w:jc w:val="center"/>
                                <w:rPr>
                                  <w:color w:val="000000"/>
                                  <w:sz w:val="18"/>
                                  <w:szCs w:val="18"/>
                                </w:rPr>
                              </w:pPr>
                              <w:r>
                                <w:rPr>
                                  <w:b/>
                                  <w:bCs/>
                                  <w:color w:val="000000"/>
                                  <w:sz w:val="18"/>
                                  <w:szCs w:val="18"/>
                                </w:rPr>
                                <w:t>Business Practices Subcommittee (BPS)</w:t>
                              </w:r>
                            </w:p>
                          </w:txbxContent>
                        </wps:txbx>
                        <wps:bodyPr rot="0" vert="horz" wrap="square" lIns="0" tIns="0" rIns="0" bIns="0" anchor="ctr" anchorCtr="0" upright="1">
                          <a:noAutofit/>
                        </wps:bodyPr>
                      </wps:wsp>
                      <wps:wsp>
                        <wps:cNvPr id="10" name="AutoShape 76"/>
                        <wps:cNvSpPr>
                          <a:spLocks noChangeArrowheads="1"/>
                        </wps:cNvSpPr>
                        <wps:spPr bwMode="auto">
                          <a:xfrm>
                            <a:off x="2628902" y="1257300"/>
                            <a:ext cx="2985702" cy="487000"/>
                          </a:xfrm>
                          <a:prstGeom prst="roundRect">
                            <a:avLst>
                              <a:gd name="adj" fmla="val 16667"/>
                            </a:avLst>
                          </a:prstGeom>
                          <a:solidFill>
                            <a:srgbClr val="E9EDB1"/>
                          </a:solidFill>
                          <a:ln w="15875">
                            <a:solidFill>
                              <a:srgbClr val="000000"/>
                            </a:solidFill>
                            <a:round/>
                            <a:headEnd/>
                            <a:tailEnd/>
                          </a:ln>
                        </wps:spPr>
                        <wps:txbx>
                          <w:txbxContent>
                            <w:p w14:paraId="05B610D0" w14:textId="77777777" w:rsidR="00CB679B" w:rsidRDefault="00CB679B" w:rsidP="00CB679B">
                              <w:pPr>
                                <w:autoSpaceDE w:val="0"/>
                                <w:autoSpaceDN w:val="0"/>
                                <w:adjustRightInd w:val="0"/>
                                <w:jc w:val="center"/>
                                <w:rPr>
                                  <w:color w:val="000000"/>
                                  <w:sz w:val="18"/>
                                  <w:szCs w:val="18"/>
                                </w:rPr>
                              </w:pPr>
                              <w:r>
                                <w:rPr>
                                  <w:b/>
                                  <w:bCs/>
                                  <w:color w:val="000000"/>
                                  <w:sz w:val="18"/>
                                  <w:szCs w:val="18"/>
                                </w:rPr>
                                <w:t>Contracts Subcommittee (dormant)</w:t>
                              </w:r>
                            </w:p>
                          </w:txbxContent>
                        </wps:txbx>
                        <wps:bodyPr rot="0" vert="horz" wrap="square" lIns="0" tIns="0" rIns="0" bIns="0" anchor="ctr" anchorCtr="0" upright="1">
                          <a:noAutofit/>
                        </wps:bodyPr>
                      </wps:wsp>
                      <wps:wsp>
                        <wps:cNvPr id="11" name="AutoShape 77"/>
                        <wps:cNvSpPr>
                          <a:spLocks noChangeArrowheads="1"/>
                        </wps:cNvSpPr>
                        <wps:spPr bwMode="auto">
                          <a:xfrm>
                            <a:off x="2628902" y="1828800"/>
                            <a:ext cx="2985702" cy="488900"/>
                          </a:xfrm>
                          <a:prstGeom prst="roundRect">
                            <a:avLst>
                              <a:gd name="adj" fmla="val 16667"/>
                            </a:avLst>
                          </a:prstGeom>
                          <a:solidFill>
                            <a:srgbClr val="E9EDB1"/>
                          </a:solidFill>
                          <a:ln w="15875">
                            <a:solidFill>
                              <a:srgbClr val="000000"/>
                            </a:solidFill>
                            <a:round/>
                            <a:headEnd/>
                            <a:tailEnd/>
                          </a:ln>
                        </wps:spPr>
                        <wps:txbx>
                          <w:txbxContent>
                            <w:p w14:paraId="50A1BDE9" w14:textId="77777777" w:rsidR="00CB679B" w:rsidRDefault="00CB679B" w:rsidP="00CB679B">
                              <w:pPr>
                                <w:autoSpaceDE w:val="0"/>
                                <w:autoSpaceDN w:val="0"/>
                                <w:adjustRightInd w:val="0"/>
                                <w:jc w:val="center"/>
                                <w:rPr>
                                  <w:color w:val="000000"/>
                                  <w:sz w:val="18"/>
                                  <w:szCs w:val="18"/>
                                </w:rPr>
                              </w:pPr>
                              <w:r>
                                <w:rPr>
                                  <w:b/>
                                  <w:bCs/>
                                  <w:color w:val="000000"/>
                                  <w:sz w:val="18"/>
                                  <w:szCs w:val="18"/>
                                </w:rPr>
                                <w:t>Glossary Subcommittee</w:t>
                              </w:r>
                            </w:p>
                          </w:txbxContent>
                        </wps:txbx>
                        <wps:bodyPr rot="0" vert="horz" wrap="square" lIns="0" tIns="0" rIns="0" bIns="0" anchor="ctr" anchorCtr="0" upright="1">
                          <a:noAutofit/>
                        </wps:bodyPr>
                      </wps:wsp>
                      <wps:wsp>
                        <wps:cNvPr id="12" name="AutoShape 78"/>
                        <wps:cNvSpPr>
                          <a:spLocks noChangeArrowheads="1"/>
                        </wps:cNvSpPr>
                        <wps:spPr bwMode="auto">
                          <a:xfrm>
                            <a:off x="2628902" y="2971800"/>
                            <a:ext cx="2986402" cy="487600"/>
                          </a:xfrm>
                          <a:prstGeom prst="roundRect">
                            <a:avLst>
                              <a:gd name="adj" fmla="val 16667"/>
                            </a:avLst>
                          </a:prstGeom>
                          <a:solidFill>
                            <a:srgbClr val="BBEBB3"/>
                          </a:solidFill>
                          <a:ln w="15875">
                            <a:solidFill>
                              <a:srgbClr val="000000"/>
                            </a:solidFill>
                            <a:round/>
                            <a:headEnd/>
                            <a:tailEnd/>
                          </a:ln>
                        </wps:spPr>
                        <wps:txbx>
                          <w:txbxContent>
                            <w:p w14:paraId="67FF775F"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Retail Registration Agent Task Force (*)</w:t>
                              </w:r>
                            </w:p>
                          </w:txbxContent>
                        </wps:txbx>
                        <wps:bodyPr rot="0" vert="horz" wrap="square" lIns="0" tIns="0" rIns="0" bIns="0" anchor="ctr" anchorCtr="0" upright="1">
                          <a:noAutofit/>
                        </wps:bodyPr>
                      </wps:wsp>
                      <wps:wsp>
                        <wps:cNvPr id="13" name="AutoShape 79"/>
                        <wps:cNvSpPr>
                          <a:spLocks noChangeArrowheads="1"/>
                        </wps:cNvSpPr>
                        <wps:spPr bwMode="auto">
                          <a:xfrm>
                            <a:off x="2628902" y="5257800"/>
                            <a:ext cx="2986402" cy="486400"/>
                          </a:xfrm>
                          <a:prstGeom prst="roundRect">
                            <a:avLst>
                              <a:gd name="adj" fmla="val 16667"/>
                            </a:avLst>
                          </a:prstGeom>
                          <a:solidFill>
                            <a:srgbClr val="BBE0E3"/>
                          </a:solidFill>
                          <a:ln w="15875">
                            <a:solidFill>
                              <a:srgbClr val="000000"/>
                            </a:solidFill>
                            <a:round/>
                            <a:headEnd/>
                            <a:tailEnd/>
                          </a:ln>
                        </wps:spPr>
                        <wps:txbx>
                          <w:txbxContent>
                            <w:p w14:paraId="0908A8CE" w14:textId="64E65C22" w:rsidR="00CB679B" w:rsidRPr="003F6AF9" w:rsidRDefault="00CB679B" w:rsidP="003F6AF9">
                              <w:pPr>
                                <w:autoSpaceDE w:val="0"/>
                                <w:autoSpaceDN w:val="0"/>
                                <w:adjustRightInd w:val="0"/>
                                <w:jc w:val="center"/>
                                <w:rPr>
                                  <w:b/>
                                  <w:bCs/>
                                  <w:color w:val="000000"/>
                                  <w:sz w:val="18"/>
                                  <w:szCs w:val="18"/>
                                </w:rPr>
                              </w:pPr>
                              <w:r>
                                <w:rPr>
                                  <w:b/>
                                  <w:bCs/>
                                  <w:color w:val="000000"/>
                                  <w:sz w:val="18"/>
                                  <w:szCs w:val="18"/>
                                </w:rPr>
                                <w:t xml:space="preserve">Technical </w:t>
                              </w:r>
                              <w:r w:rsidR="007C10E3">
                                <w:rPr>
                                  <w:b/>
                                  <w:bCs/>
                                  <w:color w:val="000000"/>
                                  <w:sz w:val="18"/>
                                  <w:szCs w:val="18"/>
                                </w:rPr>
                                <w:t>Electronic Implementation</w:t>
                              </w:r>
                              <w:r>
                                <w:rPr>
                                  <w:b/>
                                  <w:bCs/>
                                  <w:color w:val="000000"/>
                                  <w:sz w:val="18"/>
                                  <w:szCs w:val="18"/>
                                </w:rPr>
                                <w:t xml:space="preserve"> Subcommittee (TEIS)</w:t>
                              </w:r>
                            </w:p>
                          </w:txbxContent>
                        </wps:txbx>
                        <wps:bodyPr rot="0" vert="horz" wrap="square" lIns="0" tIns="0" rIns="0" bIns="0" anchor="ctr" anchorCtr="0" upright="1">
                          <a:noAutofit/>
                        </wps:bodyPr>
                      </wps:wsp>
                      <wps:wsp>
                        <wps:cNvPr id="14" name="AutoShape 80"/>
                        <wps:cNvSpPr>
                          <a:spLocks/>
                        </wps:cNvSpPr>
                        <wps:spPr bwMode="auto">
                          <a:xfrm flipH="1">
                            <a:off x="1600201" y="4686300"/>
                            <a:ext cx="351100" cy="1028700"/>
                          </a:xfrm>
                          <a:prstGeom prst="rightBrace">
                            <a:avLst>
                              <a:gd name="adj1" fmla="val 24416"/>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Text Box 81"/>
                        <wps:cNvSpPr txBox="1">
                          <a:spLocks noChangeArrowheads="1"/>
                        </wps:cNvSpPr>
                        <wps:spPr bwMode="auto">
                          <a:xfrm>
                            <a:off x="114300" y="1485900"/>
                            <a:ext cx="1510601" cy="774700"/>
                          </a:xfrm>
                          <a:prstGeom prst="rect">
                            <a:avLst/>
                          </a:prstGeom>
                          <a:solidFill>
                            <a:srgbClr val="FFFFCC"/>
                          </a:solidFill>
                          <a:ln w="12700">
                            <a:solidFill>
                              <a:srgbClr val="000000"/>
                            </a:solidFill>
                            <a:miter lim="800000"/>
                            <a:headEnd/>
                            <a:tailEnd/>
                          </a:ln>
                        </wps:spPr>
                        <wps:txbx>
                          <w:txbxContent>
                            <w:p w14:paraId="2C4099CA" w14:textId="77777777" w:rsidR="00CB679B" w:rsidRDefault="00CB679B" w:rsidP="00CB679B">
                              <w:pPr>
                                <w:shd w:val="clear" w:color="auto" w:fill="FFFFCC"/>
                                <w:autoSpaceDE w:val="0"/>
                                <w:autoSpaceDN w:val="0"/>
                                <w:adjustRightInd w:val="0"/>
                                <w:rPr>
                                  <w:b/>
                                  <w:bCs/>
                                  <w:color w:val="000000"/>
                                  <w:sz w:val="18"/>
                                  <w:szCs w:val="18"/>
                                </w:rPr>
                              </w:pPr>
                            </w:p>
                            <w:p w14:paraId="4558A1A4" w14:textId="77777777" w:rsidR="00CB679B" w:rsidRDefault="00CB679B" w:rsidP="00CB679B">
                              <w:pPr>
                                <w:autoSpaceDE w:val="0"/>
                                <w:autoSpaceDN w:val="0"/>
                                <w:adjustRightInd w:val="0"/>
                                <w:rPr>
                                  <w:b/>
                                  <w:bCs/>
                                  <w:color w:val="000000"/>
                                  <w:sz w:val="18"/>
                                  <w:szCs w:val="18"/>
                                </w:rPr>
                              </w:pPr>
                              <w:r>
                                <w:rPr>
                                  <w:b/>
                                  <w:bCs/>
                                  <w:color w:val="000000"/>
                                  <w:sz w:val="18"/>
                                  <w:szCs w:val="18"/>
                                </w:rPr>
                                <w:t>Model Business</w:t>
                              </w:r>
                            </w:p>
                            <w:p w14:paraId="743DE073" w14:textId="77777777" w:rsidR="00CB679B" w:rsidRDefault="00CB679B" w:rsidP="00CB679B">
                              <w:pPr>
                                <w:autoSpaceDE w:val="0"/>
                                <w:autoSpaceDN w:val="0"/>
                                <w:adjustRightInd w:val="0"/>
                                <w:rPr>
                                  <w:b/>
                                  <w:bCs/>
                                  <w:color w:val="000000"/>
                                  <w:sz w:val="18"/>
                                  <w:szCs w:val="18"/>
                                </w:rPr>
                              </w:pPr>
                              <w:r>
                                <w:rPr>
                                  <w:b/>
                                  <w:bCs/>
                                  <w:color w:val="000000"/>
                                  <w:sz w:val="18"/>
                                  <w:szCs w:val="18"/>
                                </w:rPr>
                                <w:t>Practice</w:t>
                              </w:r>
                            </w:p>
                            <w:p w14:paraId="04D88DBF"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6" name="Rectangle 82"/>
                        <wps:cNvSpPr>
                          <a:spLocks noChangeArrowheads="1"/>
                        </wps:cNvSpPr>
                        <wps:spPr bwMode="auto">
                          <a:xfrm>
                            <a:off x="2171702" y="5829300"/>
                            <a:ext cx="3684903" cy="275500"/>
                          </a:xfrm>
                          <a:prstGeom prst="rect">
                            <a:avLst/>
                          </a:prstGeom>
                          <a:solidFill>
                            <a:srgbClr val="99CCFF"/>
                          </a:solidFill>
                          <a:ln w="15875">
                            <a:solidFill>
                              <a:srgbClr val="000000"/>
                            </a:solidFill>
                            <a:miter lim="800000"/>
                            <a:headEnd/>
                            <a:tailEnd/>
                          </a:ln>
                        </wps:spPr>
                        <wps:txbx>
                          <w:txbxContent>
                            <w:p w14:paraId="02C29682" w14:textId="77777777" w:rsidR="00CB679B" w:rsidRDefault="00CB679B" w:rsidP="00CB679B">
                              <w:pPr>
                                <w:autoSpaceDE w:val="0"/>
                                <w:autoSpaceDN w:val="0"/>
                                <w:adjustRightInd w:val="0"/>
                                <w:jc w:val="center"/>
                                <w:rPr>
                                  <w:color w:val="000000"/>
                                  <w:sz w:val="18"/>
                                  <w:szCs w:val="18"/>
                                </w:rPr>
                              </w:pPr>
                              <w:r>
                                <w:rPr>
                                  <w:b/>
                                  <w:bCs/>
                                  <w:color w:val="000000"/>
                                  <w:sz w:val="18"/>
                                  <w:szCs w:val="18"/>
                                </w:rPr>
                                <w:t>Task Forces &amp; Working Groups</w:t>
                              </w:r>
                            </w:p>
                          </w:txbxContent>
                        </wps:txbx>
                        <wps:bodyPr rot="0" vert="horz" wrap="square" lIns="99670" tIns="49835" rIns="99670" bIns="49835" anchor="ctr" anchorCtr="0" upright="1">
                          <a:noAutofit/>
                        </wps:bodyPr>
                      </wps:wsp>
                      <wps:wsp>
                        <wps:cNvPr id="17" name="AutoShape 83"/>
                        <wps:cNvSpPr>
                          <a:spLocks/>
                        </wps:cNvSpPr>
                        <wps:spPr bwMode="auto">
                          <a:xfrm flipH="1">
                            <a:off x="1714501" y="685800"/>
                            <a:ext cx="342900" cy="2171700"/>
                          </a:xfrm>
                          <a:prstGeom prst="rightBrace">
                            <a:avLst>
                              <a:gd name="adj1" fmla="val 52778"/>
                              <a:gd name="adj2" fmla="val 50000"/>
                            </a:avLst>
                          </a:prstGeom>
                          <a:noFill/>
                          <a:ln w="38100">
                            <a:solidFill>
                              <a:srgbClr val="0099FF"/>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Rectangle 84"/>
                        <wps:cNvSpPr>
                          <a:spLocks noChangeArrowheads="1"/>
                        </wps:cNvSpPr>
                        <wps:spPr bwMode="auto">
                          <a:xfrm>
                            <a:off x="114300" y="4800600"/>
                            <a:ext cx="1410301" cy="774700"/>
                          </a:xfrm>
                          <a:prstGeom prst="rect">
                            <a:avLst/>
                          </a:prstGeom>
                          <a:solidFill>
                            <a:srgbClr val="BBE0E3"/>
                          </a:solidFill>
                          <a:ln w="12700">
                            <a:solidFill>
                              <a:srgbClr val="000000"/>
                            </a:solidFill>
                            <a:miter lim="800000"/>
                            <a:headEnd/>
                            <a:tailEnd/>
                          </a:ln>
                        </wps:spPr>
                        <wps:txbx>
                          <w:txbxContent>
                            <w:p w14:paraId="7E149C97" w14:textId="77777777" w:rsidR="00CB679B" w:rsidRDefault="00CB679B" w:rsidP="00CB679B">
                              <w:pPr>
                                <w:autoSpaceDE w:val="0"/>
                                <w:autoSpaceDN w:val="0"/>
                                <w:adjustRightInd w:val="0"/>
                                <w:rPr>
                                  <w:b/>
                                  <w:bCs/>
                                  <w:color w:val="000000"/>
                                  <w:sz w:val="18"/>
                                  <w:szCs w:val="18"/>
                                </w:rPr>
                              </w:pPr>
                            </w:p>
                            <w:p w14:paraId="77C842DE" w14:textId="77777777" w:rsidR="00CB679B" w:rsidRDefault="00CB679B" w:rsidP="00CB679B">
                              <w:pPr>
                                <w:autoSpaceDE w:val="0"/>
                                <w:autoSpaceDN w:val="0"/>
                                <w:adjustRightInd w:val="0"/>
                                <w:rPr>
                                  <w:b/>
                                  <w:bCs/>
                                  <w:color w:val="000000"/>
                                  <w:sz w:val="18"/>
                                  <w:szCs w:val="18"/>
                                </w:rPr>
                              </w:pPr>
                              <w:r>
                                <w:rPr>
                                  <w:b/>
                                  <w:bCs/>
                                  <w:color w:val="000000"/>
                                  <w:sz w:val="18"/>
                                  <w:szCs w:val="18"/>
                                </w:rPr>
                                <w:t xml:space="preserve">Technical </w:t>
                              </w:r>
                            </w:p>
                            <w:p w14:paraId="58BA32B6" w14:textId="77777777" w:rsidR="00CB679B" w:rsidRDefault="00CB679B" w:rsidP="00CB679B">
                              <w:pPr>
                                <w:autoSpaceDE w:val="0"/>
                                <w:autoSpaceDN w:val="0"/>
                                <w:adjustRightInd w:val="0"/>
                                <w:rPr>
                                  <w:b/>
                                  <w:bCs/>
                                  <w:color w:val="000000"/>
                                  <w:sz w:val="18"/>
                                  <w:szCs w:val="18"/>
                                </w:rPr>
                              </w:pPr>
                              <w:r>
                                <w:rPr>
                                  <w:b/>
                                  <w:bCs/>
                                  <w:color w:val="000000"/>
                                  <w:sz w:val="18"/>
                                  <w:szCs w:val="18"/>
                                </w:rPr>
                                <w:t>Standards</w:t>
                              </w:r>
                            </w:p>
                            <w:p w14:paraId="7A3857E4"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wps:txbx>
                        <wps:bodyPr rot="0" vert="horz" wrap="square" lIns="99670" tIns="49835" rIns="99670" bIns="49835" anchor="t" anchorCtr="0" upright="1">
                          <a:noAutofit/>
                        </wps:bodyPr>
                      </wps:wsp>
                      <wps:wsp>
                        <wps:cNvPr id="19" name="AutoShape 85"/>
                        <wps:cNvSpPr>
                          <a:spLocks noChangeArrowheads="1"/>
                        </wps:cNvSpPr>
                        <wps:spPr bwMode="auto">
                          <a:xfrm>
                            <a:off x="2628902" y="2400300"/>
                            <a:ext cx="2986402" cy="488300"/>
                          </a:xfrm>
                          <a:prstGeom prst="roundRect">
                            <a:avLst>
                              <a:gd name="adj" fmla="val 16667"/>
                            </a:avLst>
                          </a:prstGeom>
                          <a:solidFill>
                            <a:srgbClr val="E9EDB1"/>
                          </a:solidFill>
                          <a:ln w="15875">
                            <a:solidFill>
                              <a:srgbClr val="000000"/>
                            </a:solidFill>
                            <a:round/>
                            <a:headEnd/>
                            <a:tailEnd/>
                          </a:ln>
                        </wps:spPr>
                        <wps:txbx>
                          <w:txbxContent>
                            <w:p w14:paraId="70946EE6" w14:textId="5687FFF4" w:rsidR="00CB679B" w:rsidRDefault="00CB679B" w:rsidP="00CB679B">
                              <w:pPr>
                                <w:autoSpaceDE w:val="0"/>
                                <w:autoSpaceDN w:val="0"/>
                                <w:adjustRightInd w:val="0"/>
                                <w:jc w:val="center"/>
                                <w:rPr>
                                  <w:color w:val="000000"/>
                                  <w:sz w:val="18"/>
                                  <w:szCs w:val="18"/>
                                </w:rPr>
                              </w:pPr>
                              <w:r>
                                <w:rPr>
                                  <w:b/>
                                  <w:bCs/>
                                  <w:color w:val="000000"/>
                                  <w:sz w:val="18"/>
                                  <w:szCs w:val="18"/>
                                </w:rPr>
                                <w:t xml:space="preserve">Joint RMQ/WEQ </w:t>
                              </w:r>
                              <w:r w:rsidR="003F6AF9">
                                <w:rPr>
                                  <w:b/>
                                  <w:bCs/>
                                  <w:color w:val="000000"/>
                                  <w:sz w:val="18"/>
                                  <w:szCs w:val="18"/>
                                </w:rPr>
                                <w:t>Demand Side Management and Energy Efficiency (</w:t>
                              </w:r>
                              <w:r>
                                <w:rPr>
                                  <w:b/>
                                  <w:bCs/>
                                  <w:color w:val="000000"/>
                                  <w:sz w:val="18"/>
                                  <w:szCs w:val="18"/>
                                </w:rPr>
                                <w:t>DSM-EE</w:t>
                              </w:r>
                              <w:r w:rsidR="003F6AF9">
                                <w:rPr>
                                  <w:b/>
                                  <w:bCs/>
                                  <w:color w:val="000000"/>
                                  <w:sz w:val="18"/>
                                  <w:szCs w:val="18"/>
                                </w:rPr>
                                <w:t>)</w:t>
                              </w:r>
                              <w:r>
                                <w:rPr>
                                  <w:b/>
                                  <w:bCs/>
                                  <w:color w:val="000000"/>
                                  <w:sz w:val="18"/>
                                  <w:szCs w:val="18"/>
                                </w:rPr>
                                <w:t xml:space="preserve"> Subcommittee</w:t>
                              </w:r>
                            </w:p>
                          </w:txbxContent>
                        </wps:txbx>
                        <wps:bodyPr rot="0" vert="horz" wrap="square" lIns="0" tIns="0" rIns="0" bIns="0" anchor="ctr" anchorCtr="0" upright="1">
                          <a:noAutofit/>
                        </wps:bodyPr>
                      </wps:wsp>
                      <wps:wsp>
                        <wps:cNvPr id="20" name="AutoShape 86"/>
                        <wps:cNvSpPr>
                          <a:spLocks noChangeArrowheads="1"/>
                        </wps:cNvSpPr>
                        <wps:spPr bwMode="auto">
                          <a:xfrm>
                            <a:off x="2628902" y="4686300"/>
                            <a:ext cx="2986402" cy="487600"/>
                          </a:xfrm>
                          <a:prstGeom prst="roundRect">
                            <a:avLst>
                              <a:gd name="adj" fmla="val 16667"/>
                            </a:avLst>
                          </a:prstGeom>
                          <a:solidFill>
                            <a:srgbClr val="BBE0E3"/>
                          </a:solidFill>
                          <a:ln w="15875">
                            <a:solidFill>
                              <a:srgbClr val="000000"/>
                            </a:solidFill>
                            <a:round/>
                            <a:headEnd/>
                            <a:tailEnd/>
                          </a:ln>
                        </wps:spPr>
                        <wps:txbx>
                          <w:txbxContent>
                            <w:p w14:paraId="096F5B1B" w14:textId="24E61931" w:rsidR="00CB679B" w:rsidRDefault="00CB679B" w:rsidP="003F6AF9">
                              <w:pPr>
                                <w:autoSpaceDE w:val="0"/>
                                <w:autoSpaceDN w:val="0"/>
                                <w:adjustRightInd w:val="0"/>
                                <w:jc w:val="center"/>
                                <w:rPr>
                                  <w:sz w:val="18"/>
                                  <w:szCs w:val="18"/>
                                </w:rPr>
                              </w:pPr>
                              <w:r>
                                <w:rPr>
                                  <w:b/>
                                  <w:bCs/>
                                  <w:color w:val="000000"/>
                                  <w:sz w:val="18"/>
                                  <w:szCs w:val="18"/>
                                </w:rPr>
                                <w:t xml:space="preserve">Information Requirements </w:t>
                              </w:r>
                              <w:r w:rsidR="007C10E3">
                                <w:rPr>
                                  <w:b/>
                                  <w:bCs/>
                                  <w:color w:val="000000"/>
                                  <w:sz w:val="18"/>
                                  <w:szCs w:val="18"/>
                                </w:rPr>
                                <w:t xml:space="preserve">(IR) </w:t>
                              </w:r>
                              <w:r>
                                <w:rPr>
                                  <w:b/>
                                  <w:bCs/>
                                  <w:color w:val="000000"/>
                                  <w:sz w:val="18"/>
                                  <w:szCs w:val="18"/>
                                </w:rPr>
                                <w:t>Subcommittee</w:t>
                              </w:r>
                            </w:p>
                          </w:txbxContent>
                        </wps:txbx>
                        <wps:bodyPr rot="0" vert="horz" wrap="square" lIns="0" tIns="0" rIns="0" bIns="0" anchor="ctr" anchorCtr="0" upright="1">
                          <a:noAutofit/>
                        </wps:bodyPr>
                      </wps:wsp>
                      <wps:wsp>
                        <wps:cNvPr id="21" name="AutoShape 88"/>
                        <wps:cNvSpPr>
                          <a:spLocks noChangeArrowheads="1"/>
                        </wps:cNvSpPr>
                        <wps:spPr bwMode="auto">
                          <a:xfrm>
                            <a:off x="2628902" y="41148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1006BD81"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Open Field Message Bus (FMB) Task Force</w:t>
                              </w:r>
                            </w:p>
                          </w:txbxContent>
                        </wps:txbx>
                        <wps:bodyPr rot="0" vert="horz" wrap="square" lIns="0" tIns="0" rIns="0" bIns="0" anchor="ctr" anchorCtr="0" upright="1">
                          <a:noAutofit/>
                        </wps:bodyPr>
                      </wps:wsp>
                      <wps:wsp>
                        <wps:cNvPr id="22" name="AutoShape 92"/>
                        <wps:cNvCnPr/>
                        <wps:spPr bwMode="auto">
                          <a:xfrm rot="16200000" flipH="1">
                            <a:off x="2156402" y="464800"/>
                            <a:ext cx="434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3" name="AutoShape 93"/>
                        <wps:cNvCnPr/>
                        <wps:spPr bwMode="auto">
                          <a:xfrm rot="16200000" flipH="1">
                            <a:off x="2126002" y="495200"/>
                            <a:ext cx="600" cy="700"/>
                          </a:xfrm>
                          <a:prstGeom prst="bentConnector3">
                            <a:avLst>
                              <a:gd name="adj1" fmla="val 3480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s:wsp>
                        <wps:cNvPr id="24" name="AutoShape 94"/>
                        <wps:cNvCnPr/>
                        <wps:spPr bwMode="auto">
                          <a:xfrm rot="16200000" flipH="1">
                            <a:off x="1870702" y="750500"/>
                            <a:ext cx="1005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AutoShape 95"/>
                        <wps:cNvCnPr/>
                        <wps:spPr bwMode="auto">
                          <a:xfrm rot="16200000" flipH="1">
                            <a:off x="1584302" y="1036900"/>
                            <a:ext cx="15779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AutoShape 96"/>
                        <wps:cNvCnPr/>
                        <wps:spPr bwMode="auto">
                          <a:xfrm rot="16200000" flipH="1">
                            <a:off x="1298602" y="1322600"/>
                            <a:ext cx="21494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AutoShape 97"/>
                        <wps:cNvCnPr/>
                        <wps:spPr bwMode="auto">
                          <a:xfrm rot="16200000" flipH="1">
                            <a:off x="1013402" y="1607800"/>
                            <a:ext cx="27203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AutoShape 98"/>
                        <wps:cNvCnPr/>
                        <wps:spPr bwMode="auto">
                          <a:xfrm rot="16200000" flipH="1">
                            <a:off x="156202" y="2465000"/>
                            <a:ext cx="44348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29" name="AutoShape 99"/>
                        <wps:cNvCnPr/>
                        <wps:spPr bwMode="auto">
                          <a:xfrm rot="16200000" flipH="1">
                            <a:off x="-129598" y="2750800"/>
                            <a:ext cx="5005700" cy="495300"/>
                          </a:xfrm>
                          <a:prstGeom prst="bentConnector2">
                            <a:avLst/>
                          </a:prstGeom>
                          <a:noFill/>
                          <a:ln w="3810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AutoShape 102"/>
                        <wps:cNvCnPr/>
                        <wps:spPr bwMode="auto">
                          <a:xfrm>
                            <a:off x="4122403" y="5181600"/>
                            <a:ext cx="600" cy="6850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 name="Line 110"/>
                        <wps:cNvCnPr/>
                        <wps:spPr bwMode="auto">
                          <a:xfrm>
                            <a:off x="2171702" y="37719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11"/>
                        <wps:cNvSpPr>
                          <a:spLocks noChangeArrowheads="1"/>
                        </wps:cNvSpPr>
                        <wps:spPr bwMode="auto">
                          <a:xfrm>
                            <a:off x="2628902" y="3543300"/>
                            <a:ext cx="2971802" cy="487600"/>
                          </a:xfrm>
                          <a:prstGeom prst="roundRect">
                            <a:avLst>
                              <a:gd name="adj" fmla="val 16667"/>
                            </a:avLst>
                          </a:prstGeom>
                          <a:solidFill>
                            <a:srgbClr val="BBEBB3"/>
                          </a:solidFill>
                          <a:ln w="15875">
                            <a:solidFill>
                              <a:srgbClr val="000000"/>
                            </a:solidFill>
                            <a:prstDash val="sysDot"/>
                            <a:round/>
                            <a:headEnd/>
                            <a:tailEnd/>
                          </a:ln>
                        </wps:spPr>
                        <wps:txbx>
                          <w:txbxContent>
                            <w:p w14:paraId="6DA0B528"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Energy Services Provider Interface (ESPI) Task Force</w:t>
                              </w:r>
                            </w:p>
                          </w:txbxContent>
                        </wps:txbx>
                        <wps:bodyPr rot="0" vert="horz" wrap="square" lIns="0" tIns="0" rIns="0" bIns="0" anchor="ctr" anchorCtr="0" upright="1">
                          <a:noAutofit/>
                        </wps:bodyPr>
                      </wps:wsp>
                      <wps:wsp>
                        <wps:cNvPr id="33" name="Line 112"/>
                        <wps:cNvCnPr/>
                        <wps:spPr bwMode="auto">
                          <a:xfrm>
                            <a:off x="2171702" y="4343400"/>
                            <a:ext cx="457200" cy="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6DD1DAF" id="Canvas 66" o:spid="_x0000_s1026" editas="canvas" style="width:468pt;height:493.3pt;mso-position-horizontal-relative:char;mso-position-vertical-relative:line" coordsize="59436,62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62649;visibility:visible;mso-wrap-style:square">
                  <v:fill o:detectmouseclick="t"/>
                  <v:path o:connecttype="non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8" o:spid="_x0000_s1028" type="#_x0000_t13" style="position:absolute;left:6858;width:49752;height:41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" filled="f" stroked="f"/>
                <v:roundrect id="AutoShape 74" o:spid="_x0000_s1029" style="position:absolute;left:6324;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" fillcolor="#a7afd5" strokeweight="1.25pt">
                  <v:textbox inset="0,0,0,0">
                    <w:txbxContent>
                      <w:p w14:paraId="05F30BC2"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 xml:space="preserve">Retail Markets </w:t>
                        </w:r>
                      </w:p>
                      <w:p w14:paraId="5816B66A" w14:textId="77777777" w:rsidR="00CB679B" w:rsidRDefault="00CB679B" w:rsidP="00CB679B">
                        <w:pPr>
                          <w:autoSpaceDE w:val="0"/>
                          <w:autoSpaceDN w:val="0"/>
                          <w:adjustRightInd w:val="0"/>
                          <w:jc w:val="center"/>
                          <w:rPr>
                            <w:b/>
                            <w:bCs/>
                            <w:color w:val="000000"/>
                            <w:sz w:val="18"/>
                            <w:szCs w:val="18"/>
                          </w:rPr>
                        </w:pPr>
                        <w:r>
                          <w:rPr>
                            <w:b/>
                            <w:bCs/>
                            <w:color w:val="000000"/>
                            <w:sz w:val="18"/>
                            <w:szCs w:val="18"/>
                          </w:rPr>
                          <w:t>Quadrant Executive Committee</w:t>
                        </w:r>
                      </w:p>
                      <w:p w14:paraId="7A60EF66" w14:textId="77777777" w:rsidR="00CB679B" w:rsidRDefault="00CB679B" w:rsidP="00CB679B">
                        <w:pPr>
                          <w:autoSpaceDE w:val="0"/>
                          <w:autoSpaceDN w:val="0"/>
                          <w:adjustRightInd w:val="0"/>
                          <w:jc w:val="center"/>
                          <w:rPr>
                            <w:color w:val="000000"/>
                            <w:sz w:val="18"/>
                            <w:szCs w:val="18"/>
                          </w:rPr>
                        </w:pPr>
                        <w:r>
                          <w:rPr>
                            <w:b/>
                            <w:bCs/>
                            <w:color w:val="000000"/>
                            <w:sz w:val="18"/>
                            <w:szCs w:val="18"/>
                          </w:rPr>
                          <w:t>(RMQ EC)</w:t>
                        </w:r>
                      </w:p>
                    </w:txbxContent>
                  </v:textbox>
                </v:roundrect>
                <v:roundrect id="AutoShape 75" o:spid="_x0000_s1030" style="position:absolute;left:26289;top:6858;width:29857;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" fillcolor="#e9edb1" strokeweight="1.25pt">
                  <v:textbox inset="0,0,0,0">
                    <w:txbxContent>
                      <w:p w14:paraId="1DC4ED1B" w14:textId="77777777" w:rsidR="00CB679B" w:rsidRDefault="00CB679B" w:rsidP="00CB679B">
                        <w:pPr>
                          <w:autoSpaceDE w:val="0"/>
                          <w:autoSpaceDN w:val="0"/>
                          <w:adjustRightInd w:val="0"/>
                          <w:jc w:val="center"/>
                          <w:rPr>
                            <w:color w:val="000000"/>
                            <w:sz w:val="18"/>
                            <w:szCs w:val="18"/>
                          </w:rPr>
                        </w:pPr>
                        <w:r>
                          <w:rPr>
                            <w:b/>
                            <w:bCs/>
                            <w:color w:val="000000"/>
                            <w:sz w:val="18"/>
                            <w:szCs w:val="18"/>
                          </w:rPr>
                          <w:t>Business Practices Subcommittee (BPS)</w:t>
                        </w:r>
                      </w:p>
                    </w:txbxContent>
                  </v:textbox>
                </v:roundrect>
                <v:roundrect id="AutoShape 76" o:spid="_x0000_s1031" style="position:absolute;left:26289;top:12573;width:29857;height:48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" fillcolor="#e9edb1" strokeweight="1.25pt">
                  <v:textbox inset="0,0,0,0">
                    <w:txbxContent>
                      <w:p w14:paraId="05B610D0" w14:textId="77777777" w:rsidR="00CB679B" w:rsidRDefault="00CB679B" w:rsidP="00CB679B">
                        <w:pPr>
                          <w:autoSpaceDE w:val="0"/>
                          <w:autoSpaceDN w:val="0"/>
                          <w:adjustRightInd w:val="0"/>
                          <w:jc w:val="center"/>
                          <w:rPr>
                            <w:color w:val="000000"/>
                            <w:sz w:val="18"/>
                            <w:szCs w:val="18"/>
                          </w:rPr>
                        </w:pPr>
                        <w:r>
                          <w:rPr>
                            <w:b/>
                            <w:bCs/>
                            <w:color w:val="000000"/>
                            <w:sz w:val="18"/>
                            <w:szCs w:val="18"/>
                          </w:rPr>
                          <w:t>Contracts Subcommittee (dormant)</w:t>
                        </w:r>
                      </w:p>
                    </w:txbxContent>
                  </v:textbox>
                </v:roundrect>
                <v:roundrect id="AutoShape 77" o:spid="_x0000_s1032" style="position:absolute;left:26289;top:18288;width:29857;height:48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14:paraId="50A1BDE9" w14:textId="77777777" w:rsidR="00CB679B" w:rsidRDefault="00CB679B" w:rsidP="00CB679B">
                        <w:pPr>
                          <w:autoSpaceDE w:val="0"/>
                          <w:autoSpaceDN w:val="0"/>
                          <w:adjustRightInd w:val="0"/>
                          <w:jc w:val="center"/>
                          <w:rPr>
                            <w:color w:val="000000"/>
                            <w:sz w:val="18"/>
                            <w:szCs w:val="18"/>
                          </w:rPr>
                        </w:pPr>
                        <w:r>
                          <w:rPr>
                            <w:b/>
                            <w:bCs/>
                            <w:color w:val="000000"/>
                            <w:sz w:val="18"/>
                            <w:szCs w:val="18"/>
                          </w:rPr>
                          <w:t>Glossary Subcommittee</w:t>
                        </w:r>
                      </w:p>
                    </w:txbxContent>
                  </v:textbox>
                </v:roundrect>
                <v:roundrect id="AutoShape 78" o:spid="_x0000_s1033" style="position:absolute;left:26289;top:29718;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" fillcolor="#bbebb3" strokeweight="1.25pt">
                  <v:textbox inset="0,0,0,0">
                    <w:txbxContent>
                      <w:p w14:paraId="67FF775F"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Retail Registration Agent Task Force (*)</w:t>
                        </w:r>
                      </w:p>
                    </w:txbxContent>
                  </v:textbox>
                </v:roundrect>
                <v:roundrect id="AutoShape 79" o:spid="_x0000_s1034" style="position:absolute;left:26289;top:52578;width:29864;height:48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14:paraId="0908A8CE" w14:textId="64E65C22" w:rsidR="00CB679B" w:rsidRPr="003F6AF9" w:rsidRDefault="00CB679B" w:rsidP="003F6AF9">
                        <w:pPr>
                          <w:autoSpaceDE w:val="0"/>
                          <w:autoSpaceDN w:val="0"/>
                          <w:adjustRightInd w:val="0"/>
                          <w:jc w:val="center"/>
                          <w:rPr>
                            <w:b/>
                            <w:bCs/>
                            <w:color w:val="000000"/>
                            <w:sz w:val="18"/>
                            <w:szCs w:val="18"/>
                          </w:rPr>
                        </w:pPr>
                        <w:r>
                          <w:rPr>
                            <w:b/>
                            <w:bCs/>
                            <w:color w:val="000000"/>
                            <w:sz w:val="18"/>
                            <w:szCs w:val="18"/>
                          </w:rPr>
                          <w:t xml:space="preserve">Technical </w:t>
                        </w:r>
                        <w:r w:rsidR="007C10E3">
                          <w:rPr>
                            <w:b/>
                            <w:bCs/>
                            <w:color w:val="000000"/>
                            <w:sz w:val="18"/>
                            <w:szCs w:val="18"/>
                          </w:rPr>
                          <w:t>Electronic Implementation</w:t>
                        </w:r>
                        <w:r>
                          <w:rPr>
                            <w:b/>
                            <w:bCs/>
                            <w:color w:val="000000"/>
                            <w:sz w:val="18"/>
                            <w:szCs w:val="18"/>
                          </w:rPr>
                          <w:t xml:space="preserve"> Subcommittee (TEIS)</w:t>
                        </w: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80" o:spid="_x0000_s1035" type="#_x0000_t88" style="position:absolute;left:16002;top:46863;width:3511;height:1028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" fillcolor="#bbe0e3" strokecolor="#09f" strokeweight="3pt"/>
                <v:shapetype id="_x0000_t202" coordsize="21600,21600" o:spt="202" path="m,l,21600r21600,l21600,xe">
                  <v:stroke joinstyle="miter"/>
                  <v:path gradientshapeok="t" o:connecttype="rect"/>
                </v:shapetype>
                <v:shape id="Text Box 81" o:spid="_x0000_s1036" type="#_x0000_t202" style="position:absolute;left:1143;top:14859;width:15106;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" fillcolor="#ffc" strokeweight="1pt">
                  <v:textbox inset="2.76861mm,1.3843mm,2.76861mm,1.3843mm">
                    <w:txbxContent>
                      <w:p w14:paraId="2C4099CA" w14:textId="77777777" w:rsidR="00CB679B" w:rsidRDefault="00CB679B" w:rsidP="00CB679B">
                        <w:pPr>
                          <w:shd w:val="clear" w:color="auto" w:fill="FFFFCC"/>
                          <w:autoSpaceDE w:val="0"/>
                          <w:autoSpaceDN w:val="0"/>
                          <w:adjustRightInd w:val="0"/>
                          <w:rPr>
                            <w:b/>
                            <w:bCs/>
                            <w:color w:val="000000"/>
                            <w:sz w:val="18"/>
                            <w:szCs w:val="18"/>
                          </w:rPr>
                        </w:pPr>
                      </w:p>
                      <w:p w14:paraId="4558A1A4" w14:textId="77777777" w:rsidR="00CB679B" w:rsidRDefault="00CB679B" w:rsidP="00CB679B">
                        <w:pPr>
                          <w:autoSpaceDE w:val="0"/>
                          <w:autoSpaceDN w:val="0"/>
                          <w:adjustRightInd w:val="0"/>
                          <w:rPr>
                            <w:b/>
                            <w:bCs/>
                            <w:color w:val="000000"/>
                            <w:sz w:val="18"/>
                            <w:szCs w:val="18"/>
                          </w:rPr>
                        </w:pPr>
                        <w:r>
                          <w:rPr>
                            <w:b/>
                            <w:bCs/>
                            <w:color w:val="000000"/>
                            <w:sz w:val="18"/>
                            <w:szCs w:val="18"/>
                          </w:rPr>
                          <w:t>Model Business</w:t>
                        </w:r>
                      </w:p>
                      <w:p w14:paraId="743DE073" w14:textId="77777777" w:rsidR="00CB679B" w:rsidRDefault="00CB679B" w:rsidP="00CB679B">
                        <w:pPr>
                          <w:autoSpaceDE w:val="0"/>
                          <w:autoSpaceDN w:val="0"/>
                          <w:adjustRightInd w:val="0"/>
                          <w:rPr>
                            <w:b/>
                            <w:bCs/>
                            <w:color w:val="000000"/>
                            <w:sz w:val="18"/>
                            <w:szCs w:val="18"/>
                          </w:rPr>
                        </w:pPr>
                        <w:r>
                          <w:rPr>
                            <w:b/>
                            <w:bCs/>
                            <w:color w:val="000000"/>
                            <w:sz w:val="18"/>
                            <w:szCs w:val="18"/>
                          </w:rPr>
                          <w:t>Practice</w:t>
                        </w:r>
                      </w:p>
                      <w:p w14:paraId="04D88DBF"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v:textbox>
                </v:shape>
                <v:rect id="Rectangle 82" o:spid="_x0000_s1037" style="position:absolute;left:21717;top:58293;width:36849;height:27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" fillcolor="#9cf" strokeweight="1.25pt">
                  <v:textbox inset="2.76861mm,1.3843mm,2.76861mm,1.3843mm">
                    <w:txbxContent>
                      <w:p w14:paraId="02C29682" w14:textId="77777777" w:rsidR="00CB679B" w:rsidRDefault="00CB679B" w:rsidP="00CB679B">
                        <w:pPr>
                          <w:autoSpaceDE w:val="0"/>
                          <w:autoSpaceDN w:val="0"/>
                          <w:adjustRightInd w:val="0"/>
                          <w:jc w:val="center"/>
                          <w:rPr>
                            <w:color w:val="000000"/>
                            <w:sz w:val="18"/>
                            <w:szCs w:val="18"/>
                          </w:rPr>
                        </w:pPr>
                        <w:r>
                          <w:rPr>
                            <w:b/>
                            <w:bCs/>
                            <w:color w:val="000000"/>
                            <w:sz w:val="18"/>
                            <w:szCs w:val="18"/>
                          </w:rPr>
                          <w:t>Task Forces &amp; Working Groups</w:t>
                        </w:r>
                      </w:p>
                    </w:txbxContent>
                  </v:textbox>
                </v:rect>
                <v:shape id="AutoShape 83" o:spid="_x0000_s1038" type="#_x0000_t88" style="position:absolute;left:17145;top:6858;width:3429;height:2171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" fillcolor="#bbe0e3" strokecolor="#09f" strokeweight="3pt"/>
                <v:rect id="Rectangle 84" o:spid="_x0000_s1039" style="position:absolute;left:1143;top:48006;width:14103;height:7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" fillcolor="#bbe0e3" strokeweight="1pt">
                  <v:textbox inset="2.76861mm,1.3843mm,2.76861mm,1.3843mm">
                    <w:txbxContent>
                      <w:p w14:paraId="7E149C97" w14:textId="77777777" w:rsidR="00CB679B" w:rsidRDefault="00CB679B" w:rsidP="00CB679B">
                        <w:pPr>
                          <w:autoSpaceDE w:val="0"/>
                          <w:autoSpaceDN w:val="0"/>
                          <w:adjustRightInd w:val="0"/>
                          <w:rPr>
                            <w:b/>
                            <w:bCs/>
                            <w:color w:val="000000"/>
                            <w:sz w:val="18"/>
                            <w:szCs w:val="18"/>
                          </w:rPr>
                        </w:pPr>
                      </w:p>
                      <w:p w14:paraId="77C842DE" w14:textId="77777777" w:rsidR="00CB679B" w:rsidRDefault="00CB679B" w:rsidP="00CB679B">
                        <w:pPr>
                          <w:autoSpaceDE w:val="0"/>
                          <w:autoSpaceDN w:val="0"/>
                          <w:adjustRightInd w:val="0"/>
                          <w:rPr>
                            <w:b/>
                            <w:bCs/>
                            <w:color w:val="000000"/>
                            <w:sz w:val="18"/>
                            <w:szCs w:val="18"/>
                          </w:rPr>
                        </w:pPr>
                        <w:r>
                          <w:rPr>
                            <w:b/>
                            <w:bCs/>
                            <w:color w:val="000000"/>
                            <w:sz w:val="18"/>
                            <w:szCs w:val="18"/>
                          </w:rPr>
                          <w:t xml:space="preserve">Technical </w:t>
                        </w:r>
                      </w:p>
                      <w:p w14:paraId="58BA32B6" w14:textId="77777777" w:rsidR="00CB679B" w:rsidRDefault="00CB679B" w:rsidP="00CB679B">
                        <w:pPr>
                          <w:autoSpaceDE w:val="0"/>
                          <w:autoSpaceDN w:val="0"/>
                          <w:adjustRightInd w:val="0"/>
                          <w:rPr>
                            <w:b/>
                            <w:bCs/>
                            <w:color w:val="000000"/>
                            <w:sz w:val="18"/>
                            <w:szCs w:val="18"/>
                          </w:rPr>
                        </w:pPr>
                        <w:r>
                          <w:rPr>
                            <w:b/>
                            <w:bCs/>
                            <w:color w:val="000000"/>
                            <w:sz w:val="18"/>
                            <w:szCs w:val="18"/>
                          </w:rPr>
                          <w:t>Standards</w:t>
                        </w:r>
                      </w:p>
                      <w:p w14:paraId="7A3857E4" w14:textId="77777777" w:rsidR="00CB679B" w:rsidRDefault="00CB679B" w:rsidP="00CB679B">
                        <w:pPr>
                          <w:autoSpaceDE w:val="0"/>
                          <w:autoSpaceDN w:val="0"/>
                          <w:adjustRightInd w:val="0"/>
                          <w:rPr>
                            <w:color w:val="000000"/>
                            <w:sz w:val="18"/>
                            <w:szCs w:val="18"/>
                          </w:rPr>
                        </w:pPr>
                        <w:r>
                          <w:rPr>
                            <w:b/>
                            <w:bCs/>
                            <w:color w:val="000000"/>
                            <w:sz w:val="18"/>
                            <w:szCs w:val="18"/>
                          </w:rPr>
                          <w:t>Development</w:t>
                        </w:r>
                      </w:p>
                    </w:txbxContent>
                  </v:textbox>
                </v:rect>
                <v:roundrect id="AutoShape 85" o:spid="_x0000_s1040" style="position:absolute;left:26289;top:24003;width:29864;height:48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" fillcolor="#e9edb1" strokeweight="1.25pt">
                  <v:textbox inset="0,0,0,0">
                    <w:txbxContent>
                      <w:p w14:paraId="70946EE6" w14:textId="5687FFF4" w:rsidR="00CB679B" w:rsidRDefault="00CB679B" w:rsidP="00CB679B">
                        <w:pPr>
                          <w:autoSpaceDE w:val="0"/>
                          <w:autoSpaceDN w:val="0"/>
                          <w:adjustRightInd w:val="0"/>
                          <w:jc w:val="center"/>
                          <w:rPr>
                            <w:color w:val="000000"/>
                            <w:sz w:val="18"/>
                            <w:szCs w:val="18"/>
                          </w:rPr>
                        </w:pPr>
                        <w:r>
                          <w:rPr>
                            <w:b/>
                            <w:bCs/>
                            <w:color w:val="000000"/>
                            <w:sz w:val="18"/>
                            <w:szCs w:val="18"/>
                          </w:rPr>
                          <w:t xml:space="preserve">Joint RMQ/WEQ </w:t>
                        </w:r>
                        <w:r w:rsidR="003F6AF9">
                          <w:rPr>
                            <w:b/>
                            <w:bCs/>
                            <w:color w:val="000000"/>
                            <w:sz w:val="18"/>
                            <w:szCs w:val="18"/>
                          </w:rPr>
                          <w:t>Demand Side Management and Energy Efficiency (</w:t>
                        </w:r>
                        <w:r>
                          <w:rPr>
                            <w:b/>
                            <w:bCs/>
                            <w:color w:val="000000"/>
                            <w:sz w:val="18"/>
                            <w:szCs w:val="18"/>
                          </w:rPr>
                          <w:t>DSM-EE</w:t>
                        </w:r>
                        <w:r w:rsidR="003F6AF9">
                          <w:rPr>
                            <w:b/>
                            <w:bCs/>
                            <w:color w:val="000000"/>
                            <w:sz w:val="18"/>
                            <w:szCs w:val="18"/>
                          </w:rPr>
                          <w:t>)</w:t>
                        </w:r>
                        <w:r>
                          <w:rPr>
                            <w:b/>
                            <w:bCs/>
                            <w:color w:val="000000"/>
                            <w:sz w:val="18"/>
                            <w:szCs w:val="18"/>
                          </w:rPr>
                          <w:t xml:space="preserve"> Subcommittee</w:t>
                        </w:r>
                      </w:p>
                    </w:txbxContent>
                  </v:textbox>
                </v:roundrect>
                <v:roundrect id="AutoShape 86" o:spid="_x0000_s1041" style="position:absolute;left:26289;top:46863;width:29864;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" fillcolor="#bbe0e3" strokeweight="1.25pt">
                  <v:textbox inset="0,0,0,0">
                    <w:txbxContent>
                      <w:p w14:paraId="096F5B1B" w14:textId="24E61931" w:rsidR="00CB679B" w:rsidRDefault="00CB679B" w:rsidP="003F6AF9">
                        <w:pPr>
                          <w:autoSpaceDE w:val="0"/>
                          <w:autoSpaceDN w:val="0"/>
                          <w:adjustRightInd w:val="0"/>
                          <w:jc w:val="center"/>
                          <w:rPr>
                            <w:sz w:val="18"/>
                            <w:szCs w:val="18"/>
                          </w:rPr>
                        </w:pPr>
                        <w:r>
                          <w:rPr>
                            <w:b/>
                            <w:bCs/>
                            <w:color w:val="000000"/>
                            <w:sz w:val="18"/>
                            <w:szCs w:val="18"/>
                          </w:rPr>
                          <w:t xml:space="preserve">Information Requirements </w:t>
                        </w:r>
                        <w:r w:rsidR="007C10E3">
                          <w:rPr>
                            <w:b/>
                            <w:bCs/>
                            <w:color w:val="000000"/>
                            <w:sz w:val="18"/>
                            <w:szCs w:val="18"/>
                          </w:rPr>
                          <w:t xml:space="preserve">(IR) </w:t>
                        </w:r>
                        <w:r>
                          <w:rPr>
                            <w:b/>
                            <w:bCs/>
                            <w:color w:val="000000"/>
                            <w:sz w:val="18"/>
                            <w:szCs w:val="18"/>
                          </w:rPr>
                          <w:t>Subcommittee</w:t>
                        </w:r>
                      </w:p>
                    </w:txbxContent>
                  </v:textbox>
                </v:roundrect>
                <v:roundrect id="AutoShape 88" o:spid="_x0000_s1042" style="position:absolute;left:26289;top:41148;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" fillcolor="#bbebb3" strokeweight="1.25pt">
                  <v:stroke dashstyle="1 1"/>
                  <v:textbox inset="0,0,0,0">
                    <w:txbxContent>
                      <w:p w14:paraId="1006BD81"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Open Field Message Bus (FMB) Task Force</w:t>
                        </w:r>
                      </w:p>
                    </w:txbxContent>
                  </v:textbox>
                </v:roundrect>
                <v:shapetype id="_x0000_t33" coordsize="21600,21600" o:spt="33" o:oned="t" path="m,l21600,r,21600e" filled="f">
                  <v:stroke joinstyle="miter"/>
                  <v:path arrowok="t" fillok="f" o:connecttype="none"/>
                  <o:lock v:ext="edit" shapetype="t"/>
                </v:shapetype>
                <v:shape id="AutoShape 92" o:spid="_x0000_s1043" type="#_x0000_t33" style="position:absolute;left:21564;top:4648;width:434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" strokeweight="3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3" o:spid="_x0000_s1044" type="#_x0000_t34" style="position:absolute;left:21260;top:4951;width:6;height: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" adj="7516800"/>
                <v:shape id="AutoShape 94" o:spid="_x0000_s1045" type="#_x0000_t33" style="position:absolute;left:18707;top:7504;width:1005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CFzwgAAANsAAAAPAAAAZHJzL2Rvd25yZXYueG1sRI/RisIw&#10;FETfBf8hXME3TRVx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B4xCFzwgAAANsAAAAPAAAA&#10;AAAAAAAAAAAAAAcCAABkcnMvZG93bnJldi54bWxQSwUGAAAAAAMAAwC3AAAA9gIAAAAA&#10;" strokeweight="3pt"/>
                <v:shape id="AutoShape 95" o:spid="_x0000_s1046" type="#_x0000_t33" style="position:absolute;left:15843;top:10369;width:15779;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" strokeweight="3pt"/>
                <v:shape id="AutoShape 96" o:spid="_x0000_s1047" type="#_x0000_t33" style="position:absolute;left:12986;top:13225;width:21494;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" strokeweight="3pt"/>
                <v:shape id="AutoShape 97" o:spid="_x0000_s1048" type="#_x0000_t33" style="position:absolute;left:10134;top:16078;width:27203;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" strokeweight="3pt"/>
                <v:shape id="AutoShape 98" o:spid="_x0000_s1049" type="#_x0000_t33" style="position:absolute;left:1562;top:24649;width:44348;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" strokeweight="3pt"/>
                <v:shape id="AutoShape 99" o:spid="_x0000_s1050" type="#_x0000_t33" style="position:absolute;left:-1296;top:27508;width:50057;height:495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" strokeweight="3pt"/>
                <v:shapetype id="_x0000_t32" coordsize="21600,21600" o:spt="32" o:oned="t" path="m,l21600,21600e" filled="f">
                  <v:path arrowok="t" fillok="f" o:connecttype="none"/>
                  <o:lock v:ext="edit" shapetype="t"/>
                </v:shapetype>
                <v:shape id="AutoShape 102" o:spid="_x0000_s1051" type="#_x0000_t32" style="position:absolute;left:41224;top:51816;width:6;height:6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" strokeweight="3pt"/>
                <v:line id="Line 110" o:spid="_x0000_s1052" style="position:absolute;visibility:visible;mso-wrap-style:square" from="21717,37719" to="26289,3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" strokeweight="2.25pt"/>
                <v:roundrect id="AutoShape 111" o:spid="_x0000_s1053" style="position:absolute;left:26289;top:35433;width:29718;height:48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" fillcolor="#bbebb3" strokeweight="1.25pt">
                  <v:stroke dashstyle="1 1"/>
                  <v:textbox inset="0,0,0,0">
                    <w:txbxContent>
                      <w:p w14:paraId="6DA0B528" w14:textId="77777777" w:rsidR="00CB679B" w:rsidRDefault="00CB679B" w:rsidP="003F6AF9">
                        <w:pPr>
                          <w:autoSpaceDE w:val="0"/>
                          <w:autoSpaceDN w:val="0"/>
                          <w:adjustRightInd w:val="0"/>
                          <w:jc w:val="center"/>
                          <w:rPr>
                            <w:b/>
                            <w:bCs/>
                            <w:color w:val="000000"/>
                            <w:sz w:val="18"/>
                            <w:szCs w:val="18"/>
                          </w:rPr>
                        </w:pPr>
                        <w:r>
                          <w:rPr>
                            <w:b/>
                            <w:bCs/>
                            <w:color w:val="000000"/>
                            <w:sz w:val="18"/>
                            <w:szCs w:val="18"/>
                          </w:rPr>
                          <w:t>Energy Services Provider Interface (ESPI) Task Force</w:t>
                        </w:r>
                      </w:p>
                    </w:txbxContent>
                  </v:textbox>
                </v:roundrect>
                <v:line id="Line 112" o:spid="_x0000_s1054" style="position:absolute;visibility:visible;mso-wrap-style:square" from="21717,43434" to="26289,43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" strokeweight="2.25pt"/>
                <w10:anchorlock/>
              </v:group>
            </w:pict>
          </mc:Fallback>
        </mc:AlternateContent>
      </w:r>
    </w:p>
    <w:p w14:paraId="56D9FD2B" w14:textId="77777777" w:rsidR="00E31600" w:rsidRDefault="00E31600" w:rsidP="009A5401">
      <w:pPr>
        <w:spacing w:before="480"/>
        <w:rPr>
          <w:sz w:val="18"/>
          <w:szCs w:val="18"/>
        </w:rPr>
      </w:pPr>
    </w:p>
    <w:p w14:paraId="47DA2F18" w14:textId="0EF51254" w:rsidR="00C57D9C" w:rsidRPr="00F81BFC" w:rsidRDefault="00990B31" w:rsidP="00E516C7">
      <w:pPr>
        <w:keepNext/>
        <w:keepLines/>
        <w:rPr>
          <w:b/>
          <w:bCs/>
          <w:sz w:val="18"/>
          <w:szCs w:val="18"/>
        </w:rPr>
      </w:pPr>
      <w:bookmarkStart w:id="1" w:name="_Hlk115433854"/>
      <w:r w:rsidRPr="00F81BFC">
        <w:rPr>
          <w:b/>
          <w:bCs/>
          <w:sz w:val="18"/>
          <w:szCs w:val="18"/>
        </w:rPr>
        <w:lastRenderedPageBreak/>
        <w:t xml:space="preserve">NAESB </w:t>
      </w:r>
      <w:r w:rsidR="00902B1A" w:rsidRPr="00F81BFC">
        <w:rPr>
          <w:b/>
          <w:bCs/>
          <w:sz w:val="18"/>
          <w:szCs w:val="18"/>
        </w:rPr>
        <w:t>202</w:t>
      </w:r>
      <w:r w:rsidR="00657F5C">
        <w:rPr>
          <w:b/>
          <w:bCs/>
          <w:sz w:val="18"/>
          <w:szCs w:val="18"/>
        </w:rPr>
        <w:t>6</w:t>
      </w:r>
      <w:r w:rsidR="000A3ED6" w:rsidRPr="00F81BFC">
        <w:rPr>
          <w:b/>
          <w:bCs/>
          <w:sz w:val="18"/>
          <w:szCs w:val="18"/>
        </w:rPr>
        <w:t xml:space="preserve"> </w:t>
      </w:r>
      <w:r w:rsidR="00E516C7">
        <w:rPr>
          <w:b/>
          <w:bCs/>
          <w:sz w:val="18"/>
          <w:szCs w:val="18"/>
        </w:rPr>
        <w:t xml:space="preserve">RMQ </w:t>
      </w:r>
      <w:r w:rsidR="000A3ED6" w:rsidRPr="00F81BFC">
        <w:rPr>
          <w:b/>
          <w:bCs/>
          <w:sz w:val="18"/>
          <w:szCs w:val="18"/>
        </w:rPr>
        <w:t xml:space="preserve">EC and </w:t>
      </w:r>
      <w:r w:rsidRPr="00F81BFC">
        <w:rPr>
          <w:b/>
          <w:bCs/>
          <w:sz w:val="18"/>
          <w:szCs w:val="18"/>
        </w:rPr>
        <w:t>Subcommittee Leadership:</w:t>
      </w:r>
    </w:p>
    <w:p w14:paraId="184D7F1E" w14:textId="6660C3CF" w:rsidR="00C57D9C" w:rsidRDefault="00990B31" w:rsidP="00E516C7">
      <w:pPr>
        <w:pStyle w:val="BodyText"/>
        <w:keepNext/>
        <w:keepLines/>
        <w:spacing w:before="120" w:after="40"/>
        <w:jc w:val="both"/>
        <w:rPr>
          <w:sz w:val="18"/>
          <w:szCs w:val="18"/>
        </w:rPr>
      </w:pPr>
      <w:r>
        <w:rPr>
          <w:sz w:val="18"/>
          <w:szCs w:val="18"/>
        </w:rPr>
        <w:t xml:space="preserve">Executive Committee:  </w:t>
      </w:r>
      <w:r w:rsidR="00B043BA">
        <w:rPr>
          <w:sz w:val="18"/>
          <w:szCs w:val="18"/>
        </w:rPr>
        <w:t>Debbie McKeever</w:t>
      </w:r>
      <w:r w:rsidR="00BA6AC3">
        <w:rPr>
          <w:sz w:val="18"/>
          <w:szCs w:val="18"/>
        </w:rPr>
        <w:t>, Chair</w:t>
      </w:r>
    </w:p>
    <w:p w14:paraId="70125BBE" w14:textId="2F35250E" w:rsidR="00C57D9C" w:rsidRDefault="00990B31" w:rsidP="00E516C7">
      <w:pPr>
        <w:pStyle w:val="BodyText"/>
        <w:keepNext/>
        <w:keepLines/>
        <w:widowControl w:val="0"/>
        <w:spacing w:before="40" w:after="40"/>
        <w:ind w:left="180"/>
        <w:rPr>
          <w:sz w:val="18"/>
          <w:szCs w:val="18"/>
        </w:rPr>
      </w:pPr>
      <w:r>
        <w:rPr>
          <w:sz w:val="18"/>
          <w:szCs w:val="18"/>
        </w:rPr>
        <w:t xml:space="preserve">Business Practices Subcommittee:  </w:t>
      </w:r>
      <w:r w:rsidR="00A446F3">
        <w:rPr>
          <w:sz w:val="18"/>
          <w:szCs w:val="18"/>
        </w:rPr>
        <w:t>Debbie McKeever</w:t>
      </w:r>
    </w:p>
    <w:p w14:paraId="0B566A8F" w14:textId="3C198239" w:rsidR="00C57D9C" w:rsidRDefault="00990B31" w:rsidP="00E516C7">
      <w:pPr>
        <w:pStyle w:val="BodyText"/>
        <w:keepNext/>
        <w:keepLines/>
        <w:widowControl w:val="0"/>
        <w:spacing w:before="40" w:after="40"/>
        <w:ind w:left="180"/>
        <w:rPr>
          <w:sz w:val="18"/>
          <w:szCs w:val="18"/>
        </w:rPr>
      </w:pPr>
      <w:r>
        <w:rPr>
          <w:sz w:val="18"/>
          <w:szCs w:val="18"/>
        </w:rPr>
        <w:t xml:space="preserve">Information Requirements Subcommittee/Technical Electronic Implementation Subcommittee: </w:t>
      </w:r>
      <w:r w:rsidR="00FE48DB">
        <w:rPr>
          <w:sz w:val="18"/>
          <w:szCs w:val="18"/>
        </w:rPr>
        <w:t xml:space="preserve"> </w:t>
      </w:r>
      <w:r w:rsidR="00A446F3">
        <w:rPr>
          <w:sz w:val="18"/>
          <w:szCs w:val="18"/>
        </w:rPr>
        <w:t>Debbie McKeever</w:t>
      </w:r>
    </w:p>
    <w:p w14:paraId="0D429E09" w14:textId="2B8AE55D" w:rsidR="00C57D9C" w:rsidRDefault="00990B31" w:rsidP="00E516C7">
      <w:pPr>
        <w:pStyle w:val="BodyText"/>
        <w:keepNext/>
        <w:keepLines/>
        <w:widowControl w:val="0"/>
        <w:spacing w:before="40" w:after="40"/>
        <w:ind w:left="180"/>
        <w:rPr>
          <w:sz w:val="18"/>
          <w:szCs w:val="18"/>
        </w:rPr>
      </w:pPr>
      <w:r>
        <w:rPr>
          <w:sz w:val="18"/>
          <w:szCs w:val="18"/>
        </w:rPr>
        <w:t xml:space="preserve">Glossary Subcommittee:  </w:t>
      </w:r>
      <w:r w:rsidR="00973EBA">
        <w:rPr>
          <w:sz w:val="18"/>
          <w:szCs w:val="18"/>
        </w:rPr>
        <w:t>Debbie McKeever</w:t>
      </w:r>
    </w:p>
    <w:p w14:paraId="4FB56795" w14:textId="52339691" w:rsidR="00C57D9C" w:rsidRDefault="00990B31" w:rsidP="00E516C7">
      <w:pPr>
        <w:pStyle w:val="BodyText"/>
        <w:keepNext/>
        <w:keepLines/>
        <w:widowControl w:val="0"/>
        <w:spacing w:before="40" w:after="40"/>
        <w:ind w:left="180"/>
        <w:rPr>
          <w:sz w:val="18"/>
          <w:szCs w:val="18"/>
        </w:rPr>
      </w:pPr>
      <w:r>
        <w:rPr>
          <w:sz w:val="18"/>
          <w:szCs w:val="18"/>
        </w:rPr>
        <w:t xml:space="preserve">DSM-EE Subcommittee: </w:t>
      </w:r>
      <w:r w:rsidR="00FE48DB">
        <w:rPr>
          <w:sz w:val="18"/>
          <w:szCs w:val="18"/>
        </w:rPr>
        <w:t xml:space="preserve"> </w:t>
      </w:r>
      <w:r w:rsidR="00B51560">
        <w:rPr>
          <w:sz w:val="18"/>
          <w:szCs w:val="18"/>
        </w:rPr>
        <w:t>Debbie McKeever</w:t>
      </w:r>
    </w:p>
    <w:p w14:paraId="7D538E53" w14:textId="7942DB93" w:rsidR="00E40A44" w:rsidRDefault="00990B31" w:rsidP="00E516C7">
      <w:pPr>
        <w:pStyle w:val="BodyText"/>
        <w:keepNext/>
        <w:keepLines/>
        <w:widowControl w:val="0"/>
        <w:spacing w:before="40" w:after="40"/>
        <w:ind w:left="180"/>
        <w:rPr>
          <w:sz w:val="18"/>
          <w:szCs w:val="18"/>
        </w:rPr>
      </w:pPr>
      <w:r>
        <w:rPr>
          <w:sz w:val="18"/>
          <w:szCs w:val="18"/>
        </w:rPr>
        <w:t xml:space="preserve">Retail </w:t>
      </w:r>
      <w:r w:rsidR="00DF5DAC">
        <w:rPr>
          <w:sz w:val="18"/>
          <w:szCs w:val="18"/>
        </w:rPr>
        <w:t>Registration Agent</w:t>
      </w:r>
      <w:r>
        <w:rPr>
          <w:sz w:val="18"/>
          <w:szCs w:val="18"/>
        </w:rPr>
        <w:t xml:space="preserve"> Task Force:</w:t>
      </w:r>
      <w:r w:rsidR="00FE48DB">
        <w:rPr>
          <w:sz w:val="18"/>
          <w:szCs w:val="18"/>
        </w:rPr>
        <w:t xml:space="preserve"> </w:t>
      </w:r>
      <w:r>
        <w:rPr>
          <w:sz w:val="18"/>
          <w:szCs w:val="18"/>
        </w:rPr>
        <w:t xml:space="preserve"> Debbie McKeever</w:t>
      </w:r>
    </w:p>
    <w:p w14:paraId="09880622" w14:textId="4CF82278" w:rsidR="00C57D9C" w:rsidRDefault="00E40A44" w:rsidP="00E516C7">
      <w:pPr>
        <w:pStyle w:val="BodyText"/>
        <w:keepNext/>
        <w:keepLines/>
        <w:widowControl w:val="0"/>
        <w:spacing w:before="40" w:after="40"/>
        <w:ind w:left="180"/>
        <w:rPr>
          <w:sz w:val="18"/>
          <w:szCs w:val="18"/>
        </w:rPr>
      </w:pPr>
      <w:r>
        <w:rPr>
          <w:sz w:val="18"/>
          <w:szCs w:val="18"/>
        </w:rPr>
        <w:t>Open FMB Task Force:</w:t>
      </w:r>
      <w:r w:rsidR="00FE48DB">
        <w:rPr>
          <w:sz w:val="18"/>
          <w:szCs w:val="18"/>
        </w:rPr>
        <w:t xml:space="preserve"> </w:t>
      </w:r>
      <w:r>
        <w:rPr>
          <w:sz w:val="18"/>
          <w:szCs w:val="18"/>
        </w:rPr>
        <w:t xml:space="preserve"> </w:t>
      </w:r>
      <w:r w:rsidR="000A3ED6">
        <w:rPr>
          <w:sz w:val="18"/>
          <w:szCs w:val="18"/>
        </w:rPr>
        <w:t xml:space="preserve"> Vacant </w:t>
      </w:r>
    </w:p>
    <w:p w14:paraId="4260031E" w14:textId="1AB2E6F4" w:rsidR="00D0243F" w:rsidRDefault="00D0243F" w:rsidP="00E516C7">
      <w:pPr>
        <w:pStyle w:val="BodyText"/>
        <w:keepNext/>
        <w:keepLines/>
        <w:widowControl w:val="0"/>
        <w:spacing w:before="40" w:after="40"/>
        <w:ind w:left="180"/>
        <w:rPr>
          <w:sz w:val="18"/>
          <w:szCs w:val="18"/>
        </w:rPr>
      </w:pPr>
      <w:r>
        <w:rPr>
          <w:sz w:val="18"/>
          <w:szCs w:val="18"/>
        </w:rPr>
        <w:t xml:space="preserve">Energy Services Provider Interface (ESPI) Task Force: </w:t>
      </w:r>
      <w:r w:rsidR="0040716E">
        <w:rPr>
          <w:sz w:val="18"/>
          <w:szCs w:val="18"/>
        </w:rPr>
        <w:t>Donald Coffin</w:t>
      </w:r>
    </w:p>
    <w:p w14:paraId="41E882C5" w14:textId="2E1AFA1A" w:rsidR="00C57D9C" w:rsidRDefault="00990B31" w:rsidP="00E516C7">
      <w:pPr>
        <w:widowControl w:val="0"/>
        <w:spacing w:before="60" w:after="40"/>
        <w:jc w:val="both"/>
        <w:rPr>
          <w:sz w:val="18"/>
          <w:szCs w:val="18"/>
        </w:rPr>
      </w:pPr>
      <w:r>
        <w:rPr>
          <w:sz w:val="18"/>
          <w:szCs w:val="18"/>
        </w:rPr>
        <w:t xml:space="preserve">(*) The Retail </w:t>
      </w:r>
      <w:r w:rsidR="00DF5DAC">
        <w:rPr>
          <w:sz w:val="18"/>
          <w:szCs w:val="18"/>
        </w:rPr>
        <w:t>Registration Agent</w:t>
      </w:r>
      <w:r>
        <w:rPr>
          <w:sz w:val="18"/>
          <w:szCs w:val="18"/>
        </w:rPr>
        <w:t xml:space="preserve"> Task Force may draft MBPs, process flows, implementation guides and technical standards supportive of the Registration Agent and submit them to the BPS.  The group is chaired by Debbie McKeever</w:t>
      </w:r>
      <w:r w:rsidR="001A5DF6">
        <w:rPr>
          <w:sz w:val="18"/>
          <w:szCs w:val="18"/>
        </w:rPr>
        <w:t>.</w:t>
      </w:r>
      <w:bookmarkEnd w:id="1"/>
    </w:p>
    <w:sectPr w:rsidR="00C57D9C">
      <w:headerReference w:type="default" r:id="rId8"/>
      <w:footerReference w:type="default" r:id="rId9"/>
      <w:headerReference w:type="first" r:id="rId10"/>
      <w:footerReference w:type="first" r:id="rId11"/>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E54BF" w14:textId="77777777" w:rsidR="0028519F" w:rsidRDefault="0028519F">
      <w:r>
        <w:separator/>
      </w:r>
    </w:p>
  </w:endnote>
  <w:endnote w:type="continuationSeparator" w:id="0">
    <w:p w14:paraId="658B793F" w14:textId="77777777" w:rsidR="0028519F" w:rsidRDefault="0028519F">
      <w:r>
        <w:continuationSeparator/>
      </w:r>
    </w:p>
  </w:endnote>
  <w:endnote w:id="1">
    <w:p w14:paraId="06DFA00F" w14:textId="2FC8C100" w:rsidR="004A38AD" w:rsidRPr="00F81BFC" w:rsidRDefault="004A38AD" w:rsidP="00FF753C">
      <w:pPr>
        <w:pStyle w:val="EndnoteText"/>
        <w:spacing w:before="40" w:after="40"/>
        <w:rPr>
          <w:b/>
          <w:bCs/>
          <w:sz w:val="18"/>
          <w:szCs w:val="18"/>
        </w:rPr>
      </w:pPr>
      <w:r w:rsidRPr="00F81BFC">
        <w:rPr>
          <w:b/>
          <w:bCs/>
          <w:sz w:val="18"/>
          <w:szCs w:val="18"/>
        </w:rPr>
        <w:t xml:space="preserve">End Notes </w:t>
      </w:r>
      <w:r w:rsidR="003F6AF9">
        <w:rPr>
          <w:b/>
          <w:bCs/>
          <w:sz w:val="18"/>
          <w:szCs w:val="18"/>
        </w:rPr>
        <w:t>202</w:t>
      </w:r>
      <w:r w:rsidR="00657F5C">
        <w:rPr>
          <w:b/>
          <w:bCs/>
          <w:sz w:val="18"/>
          <w:szCs w:val="18"/>
        </w:rPr>
        <w:t>6</w:t>
      </w:r>
      <w:r w:rsidR="003F6AF9">
        <w:rPr>
          <w:b/>
          <w:bCs/>
          <w:sz w:val="18"/>
          <w:szCs w:val="18"/>
        </w:rPr>
        <w:t xml:space="preserve"> RMQ</w:t>
      </w:r>
      <w:r w:rsidRPr="00F81BFC">
        <w:rPr>
          <w:b/>
          <w:bCs/>
          <w:sz w:val="18"/>
          <w:szCs w:val="18"/>
        </w:rPr>
        <w:t xml:space="preserve"> Annual Plan</w:t>
      </w:r>
      <w:r w:rsidR="00F81BFC">
        <w:rPr>
          <w:b/>
          <w:bCs/>
          <w:sz w:val="18"/>
          <w:szCs w:val="18"/>
        </w:rPr>
        <w:t>:</w:t>
      </w:r>
    </w:p>
    <w:p w14:paraId="70D93319" w14:textId="4938108C" w:rsidR="007127AE" w:rsidRDefault="007127AE" w:rsidP="00E516C7">
      <w:pPr>
        <w:pStyle w:val="EndnoteText"/>
        <w:spacing w:before="120" w:after="40"/>
      </w:pPr>
      <w:r>
        <w:rPr>
          <w:rStyle w:val="EndnoteReference"/>
          <w:sz w:val="18"/>
          <w:szCs w:val="18"/>
        </w:rPr>
        <w:endnoteRef/>
      </w:r>
      <w:r>
        <w:rPr>
          <w:sz w:val="18"/>
          <w:szCs w:val="18"/>
        </w:rPr>
        <w:t xml:space="preserve"> Dates in the completion column are by end of the quarter for completion by the assigned committee and subcommittee.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14:paraId="578A3C3E" w14:textId="77777777" w:rsidR="007127AE" w:rsidRDefault="007127AE" w:rsidP="00E516C7">
      <w:pPr>
        <w:pStyle w:val="EndnoteText"/>
        <w:spacing w:before="40" w:after="40"/>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14:paraId="63B4747E" w14:textId="58C32601" w:rsidR="00715DA0" w:rsidRDefault="00715DA0" w:rsidP="00E516C7">
      <w:pPr>
        <w:pStyle w:val="EndnoteText"/>
        <w:spacing w:before="40" w:after="40"/>
      </w:pPr>
      <w:r>
        <w:rPr>
          <w:rStyle w:val="EndnoteReference"/>
          <w:sz w:val="18"/>
          <w:szCs w:val="18"/>
        </w:rPr>
        <w:endnoteRef/>
      </w:r>
      <w:r>
        <w:rPr>
          <w:sz w:val="18"/>
          <w:szCs w:val="18"/>
        </w:rPr>
        <w:t xml:space="preserve"> This work is considered routine maintenance and thus the items are not separately numbered. The RMQ EC will assign maintenance efforts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w:altName w:val="Times New Roman"/>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6091" w14:textId="26DF4C20" w:rsidR="009A06A5" w:rsidRPr="00533137" w:rsidRDefault="002A5110" w:rsidP="00854A78">
    <w:pPr>
      <w:pStyle w:val="Footer"/>
      <w:pBdr>
        <w:top w:val="single" w:sz="4" w:space="1" w:color="auto"/>
      </w:pBdr>
      <w:ind w:right="-180"/>
      <w:jc w:val="right"/>
      <w:rPr>
        <w:color w:val="00B050"/>
        <w:sz w:val="18"/>
        <w:szCs w:val="18"/>
      </w:rPr>
    </w:pPr>
    <w:bookmarkStart w:id="2" w:name="_Hlk20821358"/>
    <w:r>
      <w:rPr>
        <w:sz w:val="18"/>
        <w:szCs w:val="18"/>
      </w:rPr>
      <w:t>202</w:t>
    </w:r>
    <w:r w:rsidR="00FA60A9">
      <w:rPr>
        <w:sz w:val="18"/>
        <w:szCs w:val="18"/>
      </w:rPr>
      <w:t>6</w:t>
    </w:r>
    <w:r>
      <w:rPr>
        <w:sz w:val="18"/>
        <w:szCs w:val="18"/>
      </w:rPr>
      <w:t xml:space="preserve"> RMQ Annual Plan </w:t>
    </w:r>
    <w:r w:rsidR="009313E3">
      <w:rPr>
        <w:sz w:val="18"/>
        <w:szCs w:val="18"/>
      </w:rPr>
      <w:t>Adopted by the Board of Directors</w:t>
    </w:r>
    <w:r w:rsidR="00FA60A9">
      <w:rPr>
        <w:sz w:val="18"/>
        <w:szCs w:val="18"/>
      </w:rPr>
      <w:t xml:space="preserve"> on </w:t>
    </w:r>
    <w:r w:rsidR="009313E3">
      <w:rPr>
        <w:sz w:val="18"/>
        <w:szCs w:val="18"/>
      </w:rPr>
      <w:t>December 11</w:t>
    </w:r>
    <w:r w:rsidR="00FA60A9">
      <w:rPr>
        <w:sz w:val="18"/>
        <w:szCs w:val="18"/>
      </w:rPr>
      <w:t>, 2025</w:t>
    </w:r>
    <w:r w:rsidR="00D239C9">
      <w:rPr>
        <w:sz w:val="18"/>
        <w:szCs w:val="18"/>
      </w:rPr>
      <w:t xml:space="preserve"> </w:t>
    </w:r>
  </w:p>
  <w:bookmarkEnd w:id="2"/>
  <w:p w14:paraId="13A65619" w14:textId="50BBEB63" w:rsidR="009A06A5" w:rsidRDefault="009A06A5">
    <w:pPr>
      <w:pStyle w:val="Footer"/>
      <w:ind w:right="-180"/>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3</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E1045" w14:textId="77777777" w:rsidR="009A06A5" w:rsidRDefault="009A06A5">
    <w:pPr>
      <w:pStyle w:val="Footer"/>
      <w:pBdr>
        <w:top w:val="single" w:sz="4" w:space="1" w:color="auto"/>
      </w:pBdr>
      <w:jc w:val="right"/>
      <w:rPr>
        <w:sz w:val="18"/>
        <w:szCs w:val="18"/>
      </w:rPr>
    </w:pPr>
    <w:r>
      <w:rPr>
        <w:sz w:val="18"/>
        <w:szCs w:val="18"/>
      </w:rPr>
      <w:t>NAESB REQ/RGQ 2012 Annual Plan Approved by the Board of Directors on 12-8-11</w:t>
    </w:r>
  </w:p>
  <w:p w14:paraId="1682E569" w14:textId="77777777" w:rsidR="009A06A5" w:rsidRDefault="009A06A5">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EF0AC" w14:textId="77777777" w:rsidR="0028519F" w:rsidRDefault="0028519F">
      <w:r>
        <w:separator/>
      </w:r>
    </w:p>
  </w:footnote>
  <w:footnote w:type="continuationSeparator" w:id="0">
    <w:p w14:paraId="6F55D62B" w14:textId="77777777" w:rsidR="0028519F" w:rsidRDefault="00285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B36E" w14:textId="77777777" w:rsidR="009A06A5" w:rsidRDefault="009A06A5">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64384" behindDoc="1" locked="0" layoutInCell="1" allowOverlap="1" wp14:anchorId="05FBC1D5" wp14:editId="2647B1F7">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D75D1" w14:textId="77777777" w:rsidR="009A06A5" w:rsidRDefault="009A06A5"/>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5FBC1D5" id="Group 10" o:spid="_x0000_s1055" style="position:absolute;left:0;text-align:left;margin-left:1in;margin-top:18pt;width:133.1pt;height:117pt;flip:x;z-index:-25165209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">
              <v:rect id="Rectangle 11" o:spid="_x0000_s1056"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" filled="f" stroked="f">
                <v:textbox inset="0,0,0,0">
                  <w:txbxContent>
                    <w:p w14:paraId="05BD75D1" w14:textId="77777777" w:rsidR="009A06A5" w:rsidRDefault="009A06A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7"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">
                <v:imagedata r:id="rId2" o:title=""/>
              </v:shape>
              <w10:wrap anchorx="page" anchory="page"/>
            </v:group>
          </w:pict>
        </mc:Fallback>
      </mc:AlternateContent>
    </w:r>
    <w:r>
      <w:rPr>
        <w:b/>
        <w:spacing w:val="20"/>
        <w:sz w:val="32"/>
        <w:szCs w:val="32"/>
      </w:rPr>
      <w:t>North American Energy Standards Board</w:t>
    </w:r>
  </w:p>
  <w:p w14:paraId="115234F1" w14:textId="67380902" w:rsidR="009A06A5" w:rsidRDefault="002509C2">
    <w:pPr>
      <w:pStyle w:val="Header"/>
      <w:tabs>
        <w:tab w:val="left" w:pos="680"/>
        <w:tab w:val="right" w:pos="9810"/>
      </w:tabs>
      <w:spacing w:before="60"/>
      <w:ind w:left="1800"/>
      <w:jc w:val="right"/>
    </w:pPr>
    <w:r>
      <w:t>1415 Louisiana St.</w:t>
    </w:r>
    <w:r w:rsidR="009A06A5">
      <w:t xml:space="preserve">, Suite </w:t>
    </w:r>
    <w:r>
      <w:t>3460</w:t>
    </w:r>
    <w:r w:rsidR="009A06A5">
      <w:t>, Houston, Texas 77002</w:t>
    </w:r>
  </w:p>
  <w:p w14:paraId="19C5BAF3" w14:textId="77777777" w:rsidR="009A06A5" w:rsidRDefault="009A06A5">
    <w:pPr>
      <w:pStyle w:val="Header"/>
      <w:ind w:left="1800"/>
      <w:jc w:val="right"/>
      <w:rPr>
        <w:lang w:val="fr-FR"/>
      </w:rPr>
    </w:pPr>
    <w:r>
      <w:rPr>
        <w:lang w:val="fr-FR"/>
      </w:rPr>
      <w:t>Phone: (713) 356-0060, Fax:  (713) 356-0067, E-mail: naesb@naesb.org</w:t>
    </w:r>
  </w:p>
  <w:p w14:paraId="51A1B4FF" w14:textId="77777777" w:rsidR="009A06A5" w:rsidRDefault="009A06A5" w:rsidP="007C10E3">
    <w:pPr>
      <w:pStyle w:val="Header"/>
      <w:pBdr>
        <w:bottom w:val="single" w:sz="18" w:space="1" w:color="auto"/>
      </w:pBdr>
      <w:spacing w:after="120"/>
      <w:ind w:left="1800" w:hanging="1800"/>
      <w:jc w:val="right"/>
    </w:pPr>
    <w:r>
      <w:rPr>
        <w:lang w:val="fr-FR"/>
      </w:rPr>
      <w:tab/>
    </w:r>
    <w:r>
      <w:t xml:space="preserve">Home Page: </w:t>
    </w:r>
    <w:hyperlink r:id="rId3" w:history="1">
      <w:r>
        <w:rPr>
          <w:rStyle w:val="Hyperlink"/>
        </w:rPr>
        <w:t>www.naesb.org</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8CE8" w14:textId="77777777" w:rsidR="009A06A5" w:rsidRDefault="009A06A5">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66432" behindDoc="1" locked="0" layoutInCell="1" allowOverlap="1" wp14:anchorId="2783234E" wp14:editId="6CEE214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61050" w14:textId="77777777" w:rsidR="009A06A5" w:rsidRDefault="009A06A5"/>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783234E" id="Group 13" o:spid="_x0000_s1058" style="position:absolute;left:0;text-align:left;margin-left:1in;margin-top:18pt;width:133.1pt;height:117pt;flip:x;z-index:-251650048;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">
              <v:rect id="Rectangle 14" o:spid="_x0000_s1059"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" filled="f" stroked="f">
                <v:textbox inset="0,0,0,0">
                  <w:txbxContent>
                    <w:p w14:paraId="31A61050" w14:textId="77777777" w:rsidR="009A06A5" w:rsidRDefault="009A06A5"/>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60"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41396FEE" w14:textId="77777777" w:rsidR="009A06A5" w:rsidRDefault="009A06A5">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5387DA85" w14:textId="77777777" w:rsidR="009A06A5" w:rsidRDefault="009A06A5">
    <w:pPr>
      <w:pStyle w:val="Header"/>
      <w:tabs>
        <w:tab w:val="left" w:pos="680"/>
        <w:tab w:val="right" w:pos="9810"/>
      </w:tabs>
      <w:spacing w:before="60"/>
      <w:ind w:left="1800"/>
      <w:jc w:val="right"/>
    </w:pPr>
    <w:r>
      <w:t>801 Travis, Suite 1675, Houston, Texas 77002</w:t>
    </w:r>
  </w:p>
  <w:p w14:paraId="1DD71116" w14:textId="77777777" w:rsidR="009A06A5" w:rsidRDefault="009A06A5">
    <w:pPr>
      <w:pStyle w:val="Header"/>
      <w:ind w:left="1800"/>
      <w:jc w:val="right"/>
      <w:rPr>
        <w:lang w:val="fr-FR"/>
      </w:rPr>
    </w:pPr>
    <w:r>
      <w:rPr>
        <w:lang w:val="fr-FR"/>
      </w:rPr>
      <w:t>Phone:  (713) 356-0060, Fax:  (713) 356-0067, E-mail: naesb@naesb.org</w:t>
    </w:r>
  </w:p>
  <w:p w14:paraId="5EB73AA1" w14:textId="77777777" w:rsidR="009A06A5" w:rsidRDefault="009A06A5">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p w14:paraId="365110D3" w14:textId="77777777" w:rsidR="009A06A5" w:rsidRDefault="009A0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C77E3"/>
    <w:multiLevelType w:val="hybridMultilevel"/>
    <w:tmpl w:val="1EB0CB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6A352FCC"/>
    <w:multiLevelType w:val="hybridMultilevel"/>
    <w:tmpl w:val="3C48E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873026">
    <w:abstractNumId w:val="1"/>
  </w:num>
  <w:num w:numId="2" w16cid:durableId="473764140">
    <w:abstractNumId w:val="2"/>
  </w:num>
  <w:num w:numId="3" w16cid:durableId="1054693045">
    <w:abstractNumId w:val="0"/>
  </w:num>
  <w:num w:numId="4" w16cid:durableId="213694326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gina Jang">
    <w15:presenceInfo w15:providerId="None" w15:userId="Regina J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9C"/>
    <w:rsid w:val="00000D46"/>
    <w:rsid w:val="00001D2B"/>
    <w:rsid w:val="0000762E"/>
    <w:rsid w:val="00010CCB"/>
    <w:rsid w:val="00013CCB"/>
    <w:rsid w:val="0001495D"/>
    <w:rsid w:val="00034063"/>
    <w:rsid w:val="000446FE"/>
    <w:rsid w:val="00046D01"/>
    <w:rsid w:val="000504C1"/>
    <w:rsid w:val="00051EB4"/>
    <w:rsid w:val="00053B02"/>
    <w:rsid w:val="000645CD"/>
    <w:rsid w:val="0007235B"/>
    <w:rsid w:val="000742D1"/>
    <w:rsid w:val="000753AF"/>
    <w:rsid w:val="00080B97"/>
    <w:rsid w:val="00082CCA"/>
    <w:rsid w:val="00083113"/>
    <w:rsid w:val="000A3ED6"/>
    <w:rsid w:val="000A489E"/>
    <w:rsid w:val="000B1AF0"/>
    <w:rsid w:val="000B56CB"/>
    <w:rsid w:val="000B6D4B"/>
    <w:rsid w:val="000C2516"/>
    <w:rsid w:val="000D2497"/>
    <w:rsid w:val="000D3022"/>
    <w:rsid w:val="000D4AD9"/>
    <w:rsid w:val="000E1A1A"/>
    <w:rsid w:val="000E296A"/>
    <w:rsid w:val="000E2B86"/>
    <w:rsid w:val="000E3B59"/>
    <w:rsid w:val="000E56F4"/>
    <w:rsid w:val="000E762C"/>
    <w:rsid w:val="000F2FC2"/>
    <w:rsid w:val="000F4D09"/>
    <w:rsid w:val="00102803"/>
    <w:rsid w:val="0010580E"/>
    <w:rsid w:val="00105A21"/>
    <w:rsid w:val="0010655C"/>
    <w:rsid w:val="00106FE3"/>
    <w:rsid w:val="0011000F"/>
    <w:rsid w:val="001119AB"/>
    <w:rsid w:val="00117A52"/>
    <w:rsid w:val="00120CFD"/>
    <w:rsid w:val="00122558"/>
    <w:rsid w:val="0013029A"/>
    <w:rsid w:val="001311D7"/>
    <w:rsid w:val="00134A8C"/>
    <w:rsid w:val="00135445"/>
    <w:rsid w:val="00140316"/>
    <w:rsid w:val="00145AC2"/>
    <w:rsid w:val="001477D5"/>
    <w:rsid w:val="001506B8"/>
    <w:rsid w:val="001532E4"/>
    <w:rsid w:val="00153460"/>
    <w:rsid w:val="00154BE6"/>
    <w:rsid w:val="00156483"/>
    <w:rsid w:val="00157CC9"/>
    <w:rsid w:val="00162F98"/>
    <w:rsid w:val="00163CAA"/>
    <w:rsid w:val="00163D46"/>
    <w:rsid w:val="00170239"/>
    <w:rsid w:val="00173CE8"/>
    <w:rsid w:val="00181C46"/>
    <w:rsid w:val="00183E90"/>
    <w:rsid w:val="00184710"/>
    <w:rsid w:val="001872F2"/>
    <w:rsid w:val="00192E7B"/>
    <w:rsid w:val="00196784"/>
    <w:rsid w:val="001A435F"/>
    <w:rsid w:val="001A5DF6"/>
    <w:rsid w:val="001B24D7"/>
    <w:rsid w:val="001B2D75"/>
    <w:rsid w:val="001B3254"/>
    <w:rsid w:val="001B6015"/>
    <w:rsid w:val="001C1501"/>
    <w:rsid w:val="001C433C"/>
    <w:rsid w:val="001C5ED0"/>
    <w:rsid w:val="001C7039"/>
    <w:rsid w:val="001C714E"/>
    <w:rsid w:val="001D1252"/>
    <w:rsid w:val="001D1723"/>
    <w:rsid w:val="001D3D5A"/>
    <w:rsid w:val="001E545C"/>
    <w:rsid w:val="001F66B3"/>
    <w:rsid w:val="00203682"/>
    <w:rsid w:val="0020720D"/>
    <w:rsid w:val="00207D2E"/>
    <w:rsid w:val="00217447"/>
    <w:rsid w:val="00217AA9"/>
    <w:rsid w:val="0022318C"/>
    <w:rsid w:val="0022509D"/>
    <w:rsid w:val="002253D1"/>
    <w:rsid w:val="00227A60"/>
    <w:rsid w:val="00232B93"/>
    <w:rsid w:val="0023306C"/>
    <w:rsid w:val="00233B7F"/>
    <w:rsid w:val="00234958"/>
    <w:rsid w:val="00235E07"/>
    <w:rsid w:val="002414FC"/>
    <w:rsid w:val="00245442"/>
    <w:rsid w:val="00245B63"/>
    <w:rsid w:val="00245DB4"/>
    <w:rsid w:val="00247717"/>
    <w:rsid w:val="002509C2"/>
    <w:rsid w:val="002612F6"/>
    <w:rsid w:val="00261D76"/>
    <w:rsid w:val="0026207B"/>
    <w:rsid w:val="00262970"/>
    <w:rsid w:val="002634EA"/>
    <w:rsid w:val="00265DFD"/>
    <w:rsid w:val="0027000D"/>
    <w:rsid w:val="00271DC3"/>
    <w:rsid w:val="0028487F"/>
    <w:rsid w:val="0028519F"/>
    <w:rsid w:val="002879B3"/>
    <w:rsid w:val="00292308"/>
    <w:rsid w:val="00292B10"/>
    <w:rsid w:val="00292CA0"/>
    <w:rsid w:val="002A214C"/>
    <w:rsid w:val="002A5110"/>
    <w:rsid w:val="002B14D5"/>
    <w:rsid w:val="002B6956"/>
    <w:rsid w:val="002C5947"/>
    <w:rsid w:val="002E440B"/>
    <w:rsid w:val="002E5671"/>
    <w:rsid w:val="002E62AC"/>
    <w:rsid w:val="002E7084"/>
    <w:rsid w:val="002E7A96"/>
    <w:rsid w:val="002F1015"/>
    <w:rsid w:val="002F2EEB"/>
    <w:rsid w:val="002F33C9"/>
    <w:rsid w:val="00300D4E"/>
    <w:rsid w:val="003055FC"/>
    <w:rsid w:val="003060DA"/>
    <w:rsid w:val="00307E6B"/>
    <w:rsid w:val="00307E83"/>
    <w:rsid w:val="003105C6"/>
    <w:rsid w:val="003140E5"/>
    <w:rsid w:val="003155C7"/>
    <w:rsid w:val="003161A2"/>
    <w:rsid w:val="0031625E"/>
    <w:rsid w:val="00320B32"/>
    <w:rsid w:val="00323ED6"/>
    <w:rsid w:val="00326F90"/>
    <w:rsid w:val="0033637E"/>
    <w:rsid w:val="0033681D"/>
    <w:rsid w:val="003442B6"/>
    <w:rsid w:val="00345FE6"/>
    <w:rsid w:val="00346164"/>
    <w:rsid w:val="003466A4"/>
    <w:rsid w:val="00347E6C"/>
    <w:rsid w:val="003507CD"/>
    <w:rsid w:val="00351FD9"/>
    <w:rsid w:val="003554B0"/>
    <w:rsid w:val="00355F55"/>
    <w:rsid w:val="0035766D"/>
    <w:rsid w:val="00360C5A"/>
    <w:rsid w:val="00361942"/>
    <w:rsid w:val="003635D0"/>
    <w:rsid w:val="00363668"/>
    <w:rsid w:val="00363898"/>
    <w:rsid w:val="0037625C"/>
    <w:rsid w:val="00380C1F"/>
    <w:rsid w:val="0038246B"/>
    <w:rsid w:val="00382DE3"/>
    <w:rsid w:val="00383912"/>
    <w:rsid w:val="00383A26"/>
    <w:rsid w:val="003846B1"/>
    <w:rsid w:val="003849D4"/>
    <w:rsid w:val="003850C1"/>
    <w:rsid w:val="00387A25"/>
    <w:rsid w:val="00391381"/>
    <w:rsid w:val="00391B14"/>
    <w:rsid w:val="00394F7C"/>
    <w:rsid w:val="003A0406"/>
    <w:rsid w:val="003A5196"/>
    <w:rsid w:val="003B06B9"/>
    <w:rsid w:val="003B4465"/>
    <w:rsid w:val="003C6064"/>
    <w:rsid w:val="003E2058"/>
    <w:rsid w:val="003E3358"/>
    <w:rsid w:val="003F010E"/>
    <w:rsid w:val="003F0E27"/>
    <w:rsid w:val="003F1C9E"/>
    <w:rsid w:val="003F3790"/>
    <w:rsid w:val="003F5164"/>
    <w:rsid w:val="003F6AF9"/>
    <w:rsid w:val="004021DD"/>
    <w:rsid w:val="0040716E"/>
    <w:rsid w:val="00411ECE"/>
    <w:rsid w:val="00412246"/>
    <w:rsid w:val="004129DA"/>
    <w:rsid w:val="00417379"/>
    <w:rsid w:val="00420F67"/>
    <w:rsid w:val="0042253F"/>
    <w:rsid w:val="00426F2E"/>
    <w:rsid w:val="00433A5A"/>
    <w:rsid w:val="00435F49"/>
    <w:rsid w:val="004403CD"/>
    <w:rsid w:val="0044133F"/>
    <w:rsid w:val="0044372F"/>
    <w:rsid w:val="00450BF3"/>
    <w:rsid w:val="0045200B"/>
    <w:rsid w:val="00453568"/>
    <w:rsid w:val="00457981"/>
    <w:rsid w:val="00466A6E"/>
    <w:rsid w:val="0047447E"/>
    <w:rsid w:val="00482599"/>
    <w:rsid w:val="00485495"/>
    <w:rsid w:val="00494845"/>
    <w:rsid w:val="00497CB4"/>
    <w:rsid w:val="004A293A"/>
    <w:rsid w:val="004A38AD"/>
    <w:rsid w:val="004A705E"/>
    <w:rsid w:val="004C2090"/>
    <w:rsid w:val="004C3C04"/>
    <w:rsid w:val="004C4082"/>
    <w:rsid w:val="004C455B"/>
    <w:rsid w:val="004C7D00"/>
    <w:rsid w:val="004D1838"/>
    <w:rsid w:val="004D3042"/>
    <w:rsid w:val="004D327E"/>
    <w:rsid w:val="004D3EA8"/>
    <w:rsid w:val="004D59AE"/>
    <w:rsid w:val="004D650B"/>
    <w:rsid w:val="004E36D9"/>
    <w:rsid w:val="004F5CB6"/>
    <w:rsid w:val="005029DB"/>
    <w:rsid w:val="00502E51"/>
    <w:rsid w:val="0051543A"/>
    <w:rsid w:val="00516EC9"/>
    <w:rsid w:val="00522880"/>
    <w:rsid w:val="00523387"/>
    <w:rsid w:val="00527979"/>
    <w:rsid w:val="00533137"/>
    <w:rsid w:val="005347D6"/>
    <w:rsid w:val="00534C56"/>
    <w:rsid w:val="005372D1"/>
    <w:rsid w:val="00540B34"/>
    <w:rsid w:val="00541183"/>
    <w:rsid w:val="00542625"/>
    <w:rsid w:val="00550A6D"/>
    <w:rsid w:val="00553286"/>
    <w:rsid w:val="0056494E"/>
    <w:rsid w:val="00565988"/>
    <w:rsid w:val="00566A46"/>
    <w:rsid w:val="005701F4"/>
    <w:rsid w:val="00570E11"/>
    <w:rsid w:val="005721B0"/>
    <w:rsid w:val="00580DB3"/>
    <w:rsid w:val="005860F5"/>
    <w:rsid w:val="005910FB"/>
    <w:rsid w:val="00593FEA"/>
    <w:rsid w:val="00594364"/>
    <w:rsid w:val="00596754"/>
    <w:rsid w:val="005A1B00"/>
    <w:rsid w:val="005A2D09"/>
    <w:rsid w:val="005B2154"/>
    <w:rsid w:val="005B6DAD"/>
    <w:rsid w:val="005C1A5C"/>
    <w:rsid w:val="005C1B63"/>
    <w:rsid w:val="005C3007"/>
    <w:rsid w:val="005C6C80"/>
    <w:rsid w:val="005C7FCD"/>
    <w:rsid w:val="005D18E7"/>
    <w:rsid w:val="005D19CA"/>
    <w:rsid w:val="005D5FC3"/>
    <w:rsid w:val="005D7384"/>
    <w:rsid w:val="005E1E6A"/>
    <w:rsid w:val="005E7B10"/>
    <w:rsid w:val="005F2530"/>
    <w:rsid w:val="005F2C07"/>
    <w:rsid w:val="005F321C"/>
    <w:rsid w:val="005F3EE9"/>
    <w:rsid w:val="005F476C"/>
    <w:rsid w:val="005F5672"/>
    <w:rsid w:val="006040D6"/>
    <w:rsid w:val="00604CF2"/>
    <w:rsid w:val="00614669"/>
    <w:rsid w:val="00616515"/>
    <w:rsid w:val="00617644"/>
    <w:rsid w:val="00617DFF"/>
    <w:rsid w:val="0062095F"/>
    <w:rsid w:val="00622A87"/>
    <w:rsid w:val="00630A49"/>
    <w:rsid w:val="00635298"/>
    <w:rsid w:val="0063533D"/>
    <w:rsid w:val="0064501A"/>
    <w:rsid w:val="00645815"/>
    <w:rsid w:val="006478CD"/>
    <w:rsid w:val="006523B3"/>
    <w:rsid w:val="0065327D"/>
    <w:rsid w:val="006536B2"/>
    <w:rsid w:val="006551DA"/>
    <w:rsid w:val="00657F5C"/>
    <w:rsid w:val="006737C4"/>
    <w:rsid w:val="00673F4B"/>
    <w:rsid w:val="00674E74"/>
    <w:rsid w:val="006911CF"/>
    <w:rsid w:val="0069409C"/>
    <w:rsid w:val="006966E1"/>
    <w:rsid w:val="00697F70"/>
    <w:rsid w:val="006A1EA4"/>
    <w:rsid w:val="006A1FE0"/>
    <w:rsid w:val="006A21AB"/>
    <w:rsid w:val="006A6CE6"/>
    <w:rsid w:val="006B166E"/>
    <w:rsid w:val="006C01CA"/>
    <w:rsid w:val="006C0491"/>
    <w:rsid w:val="006C1CED"/>
    <w:rsid w:val="006C4913"/>
    <w:rsid w:val="006D1C15"/>
    <w:rsid w:val="006D1C9C"/>
    <w:rsid w:val="006D3129"/>
    <w:rsid w:val="006D774C"/>
    <w:rsid w:val="006E0375"/>
    <w:rsid w:val="006E108E"/>
    <w:rsid w:val="006E3C2C"/>
    <w:rsid w:val="006F2321"/>
    <w:rsid w:val="006F79D2"/>
    <w:rsid w:val="00700214"/>
    <w:rsid w:val="00700630"/>
    <w:rsid w:val="00703946"/>
    <w:rsid w:val="00706319"/>
    <w:rsid w:val="00710EB7"/>
    <w:rsid w:val="00711E8C"/>
    <w:rsid w:val="00711F7C"/>
    <w:rsid w:val="007127AE"/>
    <w:rsid w:val="00715BF1"/>
    <w:rsid w:val="00715C08"/>
    <w:rsid w:val="00715DA0"/>
    <w:rsid w:val="007207A2"/>
    <w:rsid w:val="007224EB"/>
    <w:rsid w:val="00723AEA"/>
    <w:rsid w:val="00730B58"/>
    <w:rsid w:val="00732798"/>
    <w:rsid w:val="00734A7D"/>
    <w:rsid w:val="00734AA4"/>
    <w:rsid w:val="00735D50"/>
    <w:rsid w:val="00736BBC"/>
    <w:rsid w:val="007530C6"/>
    <w:rsid w:val="007546CD"/>
    <w:rsid w:val="00754D9E"/>
    <w:rsid w:val="00760547"/>
    <w:rsid w:val="007700AB"/>
    <w:rsid w:val="00770F94"/>
    <w:rsid w:val="0078000A"/>
    <w:rsid w:val="00781819"/>
    <w:rsid w:val="00781E5B"/>
    <w:rsid w:val="007848EC"/>
    <w:rsid w:val="00785534"/>
    <w:rsid w:val="00786A7D"/>
    <w:rsid w:val="00786F2F"/>
    <w:rsid w:val="007A306C"/>
    <w:rsid w:val="007A7354"/>
    <w:rsid w:val="007B4F38"/>
    <w:rsid w:val="007B6A3E"/>
    <w:rsid w:val="007B711A"/>
    <w:rsid w:val="007C10E3"/>
    <w:rsid w:val="007E5EC4"/>
    <w:rsid w:val="007F1F6B"/>
    <w:rsid w:val="007F32CD"/>
    <w:rsid w:val="007F3A93"/>
    <w:rsid w:val="007F5040"/>
    <w:rsid w:val="007F7C26"/>
    <w:rsid w:val="008007EB"/>
    <w:rsid w:val="008010F9"/>
    <w:rsid w:val="0080443A"/>
    <w:rsid w:val="00807F53"/>
    <w:rsid w:val="0081053E"/>
    <w:rsid w:val="00815483"/>
    <w:rsid w:val="00827D17"/>
    <w:rsid w:val="00834CCE"/>
    <w:rsid w:val="00836FE9"/>
    <w:rsid w:val="008374F3"/>
    <w:rsid w:val="0084406E"/>
    <w:rsid w:val="008539A7"/>
    <w:rsid w:val="00854A78"/>
    <w:rsid w:val="00855B5C"/>
    <w:rsid w:val="008564F7"/>
    <w:rsid w:val="0086038D"/>
    <w:rsid w:val="008632FA"/>
    <w:rsid w:val="00876F6F"/>
    <w:rsid w:val="00882232"/>
    <w:rsid w:val="00884B81"/>
    <w:rsid w:val="00885B8B"/>
    <w:rsid w:val="008935B5"/>
    <w:rsid w:val="00893AC5"/>
    <w:rsid w:val="008C245A"/>
    <w:rsid w:val="008C65A1"/>
    <w:rsid w:val="008D0CC9"/>
    <w:rsid w:val="008D2D75"/>
    <w:rsid w:val="008D3D6A"/>
    <w:rsid w:val="008D5F77"/>
    <w:rsid w:val="008E2130"/>
    <w:rsid w:val="008E3985"/>
    <w:rsid w:val="008E41AD"/>
    <w:rsid w:val="008E5F16"/>
    <w:rsid w:val="008E6638"/>
    <w:rsid w:val="008E7B56"/>
    <w:rsid w:val="008E7C30"/>
    <w:rsid w:val="008F1C21"/>
    <w:rsid w:val="008F4472"/>
    <w:rsid w:val="008F6575"/>
    <w:rsid w:val="008F75DE"/>
    <w:rsid w:val="00900F6A"/>
    <w:rsid w:val="00901DBE"/>
    <w:rsid w:val="00902B1A"/>
    <w:rsid w:val="00911472"/>
    <w:rsid w:val="0091187B"/>
    <w:rsid w:val="00921FE1"/>
    <w:rsid w:val="009231DF"/>
    <w:rsid w:val="009313E3"/>
    <w:rsid w:val="00931CF6"/>
    <w:rsid w:val="009340A7"/>
    <w:rsid w:val="00934851"/>
    <w:rsid w:val="00936151"/>
    <w:rsid w:val="00936587"/>
    <w:rsid w:val="009407FB"/>
    <w:rsid w:val="00944620"/>
    <w:rsid w:val="0094642D"/>
    <w:rsid w:val="009520F4"/>
    <w:rsid w:val="00957FB2"/>
    <w:rsid w:val="009606DB"/>
    <w:rsid w:val="0096298D"/>
    <w:rsid w:val="0096586B"/>
    <w:rsid w:val="00971E63"/>
    <w:rsid w:val="00973EBA"/>
    <w:rsid w:val="009833F7"/>
    <w:rsid w:val="00990B31"/>
    <w:rsid w:val="009970B8"/>
    <w:rsid w:val="009A06A5"/>
    <w:rsid w:val="009A2FB6"/>
    <w:rsid w:val="009A5401"/>
    <w:rsid w:val="009A5AE1"/>
    <w:rsid w:val="009A7192"/>
    <w:rsid w:val="009B7909"/>
    <w:rsid w:val="009C0301"/>
    <w:rsid w:val="009C2BC0"/>
    <w:rsid w:val="009C45D2"/>
    <w:rsid w:val="009C5365"/>
    <w:rsid w:val="009C7423"/>
    <w:rsid w:val="009C76A0"/>
    <w:rsid w:val="009C7A23"/>
    <w:rsid w:val="009D121E"/>
    <w:rsid w:val="009D64BA"/>
    <w:rsid w:val="009D7787"/>
    <w:rsid w:val="009E1730"/>
    <w:rsid w:val="009E7D81"/>
    <w:rsid w:val="00A04319"/>
    <w:rsid w:val="00A06376"/>
    <w:rsid w:val="00A06EB8"/>
    <w:rsid w:val="00A10AC1"/>
    <w:rsid w:val="00A10F56"/>
    <w:rsid w:val="00A11607"/>
    <w:rsid w:val="00A14120"/>
    <w:rsid w:val="00A26C7E"/>
    <w:rsid w:val="00A30004"/>
    <w:rsid w:val="00A33FA7"/>
    <w:rsid w:val="00A374B4"/>
    <w:rsid w:val="00A3794F"/>
    <w:rsid w:val="00A42D0F"/>
    <w:rsid w:val="00A446F3"/>
    <w:rsid w:val="00A44A18"/>
    <w:rsid w:val="00A50808"/>
    <w:rsid w:val="00A53335"/>
    <w:rsid w:val="00A614DF"/>
    <w:rsid w:val="00A61908"/>
    <w:rsid w:val="00A63266"/>
    <w:rsid w:val="00A71316"/>
    <w:rsid w:val="00A8077C"/>
    <w:rsid w:val="00A815CE"/>
    <w:rsid w:val="00A829F6"/>
    <w:rsid w:val="00A91DC6"/>
    <w:rsid w:val="00A9682B"/>
    <w:rsid w:val="00AA0691"/>
    <w:rsid w:val="00AA17C9"/>
    <w:rsid w:val="00AA238B"/>
    <w:rsid w:val="00AA25C4"/>
    <w:rsid w:val="00AA3BDB"/>
    <w:rsid w:val="00AA46DC"/>
    <w:rsid w:val="00AB1989"/>
    <w:rsid w:val="00AB19E4"/>
    <w:rsid w:val="00AB4301"/>
    <w:rsid w:val="00AB75A9"/>
    <w:rsid w:val="00AC2C24"/>
    <w:rsid w:val="00AC76A3"/>
    <w:rsid w:val="00AC7F06"/>
    <w:rsid w:val="00AD58F1"/>
    <w:rsid w:val="00AE03E1"/>
    <w:rsid w:val="00AE067A"/>
    <w:rsid w:val="00AE1100"/>
    <w:rsid w:val="00AE16C9"/>
    <w:rsid w:val="00AE2654"/>
    <w:rsid w:val="00AE746C"/>
    <w:rsid w:val="00AF19E0"/>
    <w:rsid w:val="00B0322C"/>
    <w:rsid w:val="00B03FB2"/>
    <w:rsid w:val="00B043BA"/>
    <w:rsid w:val="00B04E07"/>
    <w:rsid w:val="00B113DA"/>
    <w:rsid w:val="00B11C14"/>
    <w:rsid w:val="00B133E1"/>
    <w:rsid w:val="00B13449"/>
    <w:rsid w:val="00B16964"/>
    <w:rsid w:val="00B201B4"/>
    <w:rsid w:val="00B20C36"/>
    <w:rsid w:val="00B26D8B"/>
    <w:rsid w:val="00B40C98"/>
    <w:rsid w:val="00B47359"/>
    <w:rsid w:val="00B51560"/>
    <w:rsid w:val="00B519CD"/>
    <w:rsid w:val="00B52491"/>
    <w:rsid w:val="00B64AFF"/>
    <w:rsid w:val="00B65CC8"/>
    <w:rsid w:val="00B661B2"/>
    <w:rsid w:val="00B66F75"/>
    <w:rsid w:val="00B7058F"/>
    <w:rsid w:val="00B738D8"/>
    <w:rsid w:val="00B73CD0"/>
    <w:rsid w:val="00B769B5"/>
    <w:rsid w:val="00B76EBD"/>
    <w:rsid w:val="00B81EA7"/>
    <w:rsid w:val="00B82559"/>
    <w:rsid w:val="00B832D3"/>
    <w:rsid w:val="00B847C6"/>
    <w:rsid w:val="00B8671F"/>
    <w:rsid w:val="00B9098D"/>
    <w:rsid w:val="00B915C4"/>
    <w:rsid w:val="00B948D8"/>
    <w:rsid w:val="00B9499E"/>
    <w:rsid w:val="00BA2402"/>
    <w:rsid w:val="00BA6AC3"/>
    <w:rsid w:val="00BB2EC0"/>
    <w:rsid w:val="00BB4D5D"/>
    <w:rsid w:val="00BB54AE"/>
    <w:rsid w:val="00BB6A3F"/>
    <w:rsid w:val="00BC24BE"/>
    <w:rsid w:val="00BD3AA9"/>
    <w:rsid w:val="00BD44BA"/>
    <w:rsid w:val="00BD69C4"/>
    <w:rsid w:val="00BE1AA5"/>
    <w:rsid w:val="00BE3C39"/>
    <w:rsid w:val="00BE66D0"/>
    <w:rsid w:val="00BF18F0"/>
    <w:rsid w:val="00BF1DF7"/>
    <w:rsid w:val="00C044C1"/>
    <w:rsid w:val="00C07906"/>
    <w:rsid w:val="00C150FF"/>
    <w:rsid w:val="00C152EF"/>
    <w:rsid w:val="00C212DB"/>
    <w:rsid w:val="00C22816"/>
    <w:rsid w:val="00C23CAA"/>
    <w:rsid w:val="00C23DF1"/>
    <w:rsid w:val="00C25440"/>
    <w:rsid w:val="00C3024B"/>
    <w:rsid w:val="00C31A61"/>
    <w:rsid w:val="00C417BD"/>
    <w:rsid w:val="00C419BB"/>
    <w:rsid w:val="00C42409"/>
    <w:rsid w:val="00C47681"/>
    <w:rsid w:val="00C50762"/>
    <w:rsid w:val="00C51AB1"/>
    <w:rsid w:val="00C5264B"/>
    <w:rsid w:val="00C527F5"/>
    <w:rsid w:val="00C53050"/>
    <w:rsid w:val="00C55219"/>
    <w:rsid w:val="00C55570"/>
    <w:rsid w:val="00C57D9C"/>
    <w:rsid w:val="00C66038"/>
    <w:rsid w:val="00C70FBC"/>
    <w:rsid w:val="00C76CE6"/>
    <w:rsid w:val="00C8321E"/>
    <w:rsid w:val="00C85DEB"/>
    <w:rsid w:val="00CA2FFE"/>
    <w:rsid w:val="00CA43B8"/>
    <w:rsid w:val="00CA56E9"/>
    <w:rsid w:val="00CA6110"/>
    <w:rsid w:val="00CB2F99"/>
    <w:rsid w:val="00CB5538"/>
    <w:rsid w:val="00CB5A1F"/>
    <w:rsid w:val="00CB622C"/>
    <w:rsid w:val="00CB679B"/>
    <w:rsid w:val="00CB7E72"/>
    <w:rsid w:val="00CC1BF5"/>
    <w:rsid w:val="00CC43D4"/>
    <w:rsid w:val="00CC4AF3"/>
    <w:rsid w:val="00CD3E7E"/>
    <w:rsid w:val="00CD66C2"/>
    <w:rsid w:val="00CE2274"/>
    <w:rsid w:val="00CE3E8E"/>
    <w:rsid w:val="00CE6231"/>
    <w:rsid w:val="00CE6DA1"/>
    <w:rsid w:val="00CE7DD5"/>
    <w:rsid w:val="00CF0C39"/>
    <w:rsid w:val="00CF1E57"/>
    <w:rsid w:val="00CF2EA8"/>
    <w:rsid w:val="00CF354D"/>
    <w:rsid w:val="00CF3719"/>
    <w:rsid w:val="00CF5364"/>
    <w:rsid w:val="00CF5C9F"/>
    <w:rsid w:val="00D0243F"/>
    <w:rsid w:val="00D055AE"/>
    <w:rsid w:val="00D0590F"/>
    <w:rsid w:val="00D06E39"/>
    <w:rsid w:val="00D1769C"/>
    <w:rsid w:val="00D239C9"/>
    <w:rsid w:val="00D258DD"/>
    <w:rsid w:val="00D2655A"/>
    <w:rsid w:val="00D27633"/>
    <w:rsid w:val="00D37340"/>
    <w:rsid w:val="00D428B7"/>
    <w:rsid w:val="00D47A98"/>
    <w:rsid w:val="00D47FDF"/>
    <w:rsid w:val="00D560DD"/>
    <w:rsid w:val="00D618D0"/>
    <w:rsid w:val="00D64022"/>
    <w:rsid w:val="00D67509"/>
    <w:rsid w:val="00D7045D"/>
    <w:rsid w:val="00D80B61"/>
    <w:rsid w:val="00D80DBD"/>
    <w:rsid w:val="00D80DDE"/>
    <w:rsid w:val="00D850D0"/>
    <w:rsid w:val="00D8600D"/>
    <w:rsid w:val="00D8608D"/>
    <w:rsid w:val="00D910F5"/>
    <w:rsid w:val="00D94F21"/>
    <w:rsid w:val="00D959AC"/>
    <w:rsid w:val="00D969EA"/>
    <w:rsid w:val="00DA1617"/>
    <w:rsid w:val="00DA354A"/>
    <w:rsid w:val="00DA733F"/>
    <w:rsid w:val="00DB3101"/>
    <w:rsid w:val="00DD1FA5"/>
    <w:rsid w:val="00DD2FF9"/>
    <w:rsid w:val="00DD5E4E"/>
    <w:rsid w:val="00DD7067"/>
    <w:rsid w:val="00DE04FD"/>
    <w:rsid w:val="00DE0CD8"/>
    <w:rsid w:val="00DE3E25"/>
    <w:rsid w:val="00DE3F89"/>
    <w:rsid w:val="00DE5116"/>
    <w:rsid w:val="00DF42BC"/>
    <w:rsid w:val="00DF48A2"/>
    <w:rsid w:val="00DF5DAC"/>
    <w:rsid w:val="00E008ED"/>
    <w:rsid w:val="00E02B53"/>
    <w:rsid w:val="00E02DD9"/>
    <w:rsid w:val="00E06F4B"/>
    <w:rsid w:val="00E21947"/>
    <w:rsid w:val="00E23E1D"/>
    <w:rsid w:val="00E2569F"/>
    <w:rsid w:val="00E25925"/>
    <w:rsid w:val="00E31600"/>
    <w:rsid w:val="00E320CC"/>
    <w:rsid w:val="00E356E1"/>
    <w:rsid w:val="00E3796D"/>
    <w:rsid w:val="00E37A90"/>
    <w:rsid w:val="00E40A44"/>
    <w:rsid w:val="00E42336"/>
    <w:rsid w:val="00E45DB7"/>
    <w:rsid w:val="00E46E4E"/>
    <w:rsid w:val="00E516C7"/>
    <w:rsid w:val="00E53EDF"/>
    <w:rsid w:val="00E55FCF"/>
    <w:rsid w:val="00E61741"/>
    <w:rsid w:val="00E67311"/>
    <w:rsid w:val="00E679B1"/>
    <w:rsid w:val="00E708EE"/>
    <w:rsid w:val="00E74B3F"/>
    <w:rsid w:val="00E7505D"/>
    <w:rsid w:val="00E75524"/>
    <w:rsid w:val="00E908F7"/>
    <w:rsid w:val="00E936A4"/>
    <w:rsid w:val="00E9704D"/>
    <w:rsid w:val="00EA5B0D"/>
    <w:rsid w:val="00EA630E"/>
    <w:rsid w:val="00EB3D4C"/>
    <w:rsid w:val="00EB73F0"/>
    <w:rsid w:val="00EC44CC"/>
    <w:rsid w:val="00EC593F"/>
    <w:rsid w:val="00EC6986"/>
    <w:rsid w:val="00ED0985"/>
    <w:rsid w:val="00ED72FD"/>
    <w:rsid w:val="00EE24C1"/>
    <w:rsid w:val="00EE4636"/>
    <w:rsid w:val="00EE7CA6"/>
    <w:rsid w:val="00EF1947"/>
    <w:rsid w:val="00EF229B"/>
    <w:rsid w:val="00EF2FCF"/>
    <w:rsid w:val="00EF3293"/>
    <w:rsid w:val="00EF4944"/>
    <w:rsid w:val="00EF4F8A"/>
    <w:rsid w:val="00EF72DE"/>
    <w:rsid w:val="00EF784A"/>
    <w:rsid w:val="00F03804"/>
    <w:rsid w:val="00F12384"/>
    <w:rsid w:val="00F1538E"/>
    <w:rsid w:val="00F168F4"/>
    <w:rsid w:val="00F171DD"/>
    <w:rsid w:val="00F2222B"/>
    <w:rsid w:val="00F22FC1"/>
    <w:rsid w:val="00F32520"/>
    <w:rsid w:val="00F337D6"/>
    <w:rsid w:val="00F350FF"/>
    <w:rsid w:val="00F41462"/>
    <w:rsid w:val="00F41B61"/>
    <w:rsid w:val="00F46EFE"/>
    <w:rsid w:val="00F47155"/>
    <w:rsid w:val="00F519D8"/>
    <w:rsid w:val="00F56B25"/>
    <w:rsid w:val="00F56D9B"/>
    <w:rsid w:val="00F60016"/>
    <w:rsid w:val="00F65133"/>
    <w:rsid w:val="00F72A93"/>
    <w:rsid w:val="00F7660A"/>
    <w:rsid w:val="00F76914"/>
    <w:rsid w:val="00F773A6"/>
    <w:rsid w:val="00F8007C"/>
    <w:rsid w:val="00F81BFC"/>
    <w:rsid w:val="00F869D9"/>
    <w:rsid w:val="00FA2C47"/>
    <w:rsid w:val="00FA60A9"/>
    <w:rsid w:val="00FB2C21"/>
    <w:rsid w:val="00FB317D"/>
    <w:rsid w:val="00FB381F"/>
    <w:rsid w:val="00FB49F8"/>
    <w:rsid w:val="00FB5148"/>
    <w:rsid w:val="00FB51BA"/>
    <w:rsid w:val="00FB5371"/>
    <w:rsid w:val="00FB76D0"/>
    <w:rsid w:val="00FD2736"/>
    <w:rsid w:val="00FE14E9"/>
    <w:rsid w:val="00FE48DB"/>
    <w:rsid w:val="00FE5F9E"/>
    <w:rsid w:val="00FE6D87"/>
    <w:rsid w:val="00FF2B79"/>
    <w:rsid w:val="00FF4E81"/>
    <w:rsid w:val="00FF7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B93A18"/>
  <w15:docId w15:val="{8A41AF5A-F737-4E7D-B471-6CA11A3EC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CE8"/>
    <w:rPr>
      <w:sz w:val="20"/>
      <w:szCs w:val="20"/>
    </w:rPr>
  </w:style>
  <w:style w:type="paragraph" w:styleId="Heading1">
    <w:name w:val="heading 1"/>
    <w:basedOn w:val="Normal"/>
    <w:next w:val="Normal"/>
    <w:link w:val="Heading1Char"/>
    <w:uiPriority w:val="99"/>
    <w:qFormat/>
    <w:pPr>
      <w:keepNext/>
      <w:spacing w:before="360" w:after="60"/>
      <w:outlineLvl w:val="0"/>
    </w:pPr>
    <w:rPr>
      <w:rFonts w:ascii="Cambria" w:hAnsi="Cambria"/>
      <w:b/>
      <w:bCs/>
      <w:kern w:val="32"/>
      <w:sz w:val="32"/>
      <w:szCs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sz w:val="20"/>
      <w:szCs w:val="20"/>
    </w:rPr>
  </w:style>
  <w:style w:type="paragraph" w:styleId="Title">
    <w:name w:val="Title"/>
    <w:basedOn w:val="Normal"/>
    <w:link w:val="TitleChar"/>
    <w:uiPriority w:val="99"/>
    <w:qFormat/>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szCs w:val="20"/>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szCs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paragraph" w:customStyle="1" w:styleId="InsideAddress">
    <w:name w:val="Inside Address"/>
    <w:basedOn w:val="Normal"/>
    <w:uiPriority w:val="99"/>
  </w:style>
  <w:style w:type="paragraph" w:styleId="Revision">
    <w:name w:val="Revision"/>
    <w:hidden/>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UnresolvedMention">
    <w:name w:val="Unresolved Mention"/>
    <w:basedOn w:val="DefaultParagraphFont"/>
    <w:uiPriority w:val="99"/>
    <w:semiHidden/>
    <w:unhideWhenUsed/>
    <w:rsid w:val="001B2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691148">
      <w:marLeft w:val="0"/>
      <w:marRight w:val="0"/>
      <w:marTop w:val="0"/>
      <w:marBottom w:val="0"/>
      <w:divBdr>
        <w:top w:val="none" w:sz="0" w:space="0" w:color="auto"/>
        <w:left w:val="none" w:sz="0" w:space="0" w:color="auto"/>
        <w:bottom w:val="none" w:sz="0" w:space="0" w:color="auto"/>
        <w:right w:val="none" w:sz="0" w:space="0" w:color="auto"/>
      </w:divBdr>
      <w:divsChild>
        <w:div w:id="2074691193">
          <w:marLeft w:val="0"/>
          <w:marRight w:val="0"/>
          <w:marTop w:val="0"/>
          <w:marBottom w:val="0"/>
          <w:divBdr>
            <w:top w:val="none" w:sz="0" w:space="0" w:color="auto"/>
            <w:left w:val="none" w:sz="0" w:space="0" w:color="auto"/>
            <w:bottom w:val="none" w:sz="0" w:space="0" w:color="auto"/>
            <w:right w:val="none" w:sz="0" w:space="0" w:color="auto"/>
          </w:divBdr>
          <w:divsChild>
            <w:div w:id="2074691206">
              <w:marLeft w:val="0"/>
              <w:marRight w:val="0"/>
              <w:marTop w:val="0"/>
              <w:marBottom w:val="0"/>
              <w:divBdr>
                <w:top w:val="none" w:sz="0" w:space="0" w:color="auto"/>
                <w:left w:val="none" w:sz="0" w:space="0" w:color="auto"/>
                <w:bottom w:val="none" w:sz="0" w:space="0" w:color="auto"/>
                <w:right w:val="none" w:sz="0" w:space="0" w:color="auto"/>
              </w:divBdr>
              <w:divsChild>
                <w:div w:id="2074691184">
                  <w:marLeft w:val="0"/>
                  <w:marRight w:val="0"/>
                  <w:marTop w:val="0"/>
                  <w:marBottom w:val="0"/>
                  <w:divBdr>
                    <w:top w:val="none" w:sz="0" w:space="0" w:color="auto"/>
                    <w:left w:val="none" w:sz="0" w:space="0" w:color="auto"/>
                    <w:bottom w:val="none" w:sz="0" w:space="0" w:color="auto"/>
                    <w:right w:val="none" w:sz="0" w:space="0" w:color="auto"/>
                  </w:divBdr>
                  <w:divsChild>
                    <w:div w:id="2074691194">
                      <w:marLeft w:val="0"/>
                      <w:marRight w:val="0"/>
                      <w:marTop w:val="0"/>
                      <w:marBottom w:val="0"/>
                      <w:divBdr>
                        <w:top w:val="none" w:sz="0" w:space="0" w:color="auto"/>
                        <w:left w:val="none" w:sz="0" w:space="0" w:color="auto"/>
                        <w:bottom w:val="none" w:sz="0" w:space="0" w:color="auto"/>
                        <w:right w:val="none" w:sz="0" w:space="0" w:color="auto"/>
                      </w:divBdr>
                      <w:divsChild>
                        <w:div w:id="2074691172">
                          <w:marLeft w:val="0"/>
                          <w:marRight w:val="0"/>
                          <w:marTop w:val="0"/>
                          <w:marBottom w:val="0"/>
                          <w:divBdr>
                            <w:top w:val="none" w:sz="0" w:space="0" w:color="auto"/>
                            <w:left w:val="none" w:sz="0" w:space="0" w:color="auto"/>
                            <w:bottom w:val="none" w:sz="0" w:space="0" w:color="auto"/>
                            <w:right w:val="none" w:sz="0" w:space="0" w:color="auto"/>
                          </w:divBdr>
                          <w:divsChild>
                            <w:div w:id="2074691192">
                              <w:marLeft w:val="0"/>
                              <w:marRight w:val="0"/>
                              <w:marTop w:val="0"/>
                              <w:marBottom w:val="0"/>
                              <w:divBdr>
                                <w:top w:val="none" w:sz="0" w:space="0" w:color="auto"/>
                                <w:left w:val="none" w:sz="0" w:space="0" w:color="auto"/>
                                <w:bottom w:val="none" w:sz="0" w:space="0" w:color="auto"/>
                                <w:right w:val="none" w:sz="0" w:space="0" w:color="auto"/>
                              </w:divBdr>
                              <w:divsChild>
                                <w:div w:id="2074691149">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2">
                                      <w:marLeft w:val="0"/>
                                      <w:marRight w:val="0"/>
                                      <w:marTop w:val="0"/>
                                      <w:marBottom w:val="0"/>
                                      <w:divBdr>
                                        <w:top w:val="none" w:sz="0" w:space="0" w:color="auto"/>
                                        <w:left w:val="none" w:sz="0" w:space="0" w:color="auto"/>
                                        <w:bottom w:val="none" w:sz="0" w:space="0" w:color="auto"/>
                                        <w:right w:val="none" w:sz="0" w:space="0" w:color="auto"/>
                                      </w:divBdr>
                                    </w:div>
                                    <w:div w:id="2074691209">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74">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0">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81">
                                  <w:marLeft w:val="0"/>
                                  <w:marRight w:val="0"/>
                                  <w:marTop w:val="0"/>
                                  <w:marBottom w:val="0"/>
                                  <w:divBdr>
                                    <w:top w:val="none" w:sz="0" w:space="0" w:color="515151"/>
                                    <w:left w:val="none" w:sz="0" w:space="0" w:color="515151"/>
                                    <w:bottom w:val="none" w:sz="0" w:space="0" w:color="515151"/>
                                    <w:right w:val="none" w:sz="0" w:space="0" w:color="515151"/>
                                  </w:divBdr>
                                </w:div>
                                <w:div w:id="2074691212">
                                  <w:marLeft w:val="0"/>
                                  <w:marRight w:val="0"/>
                                  <w:marTop w:val="0"/>
                                  <w:marBottom w:val="0"/>
                                  <w:divBdr>
                                    <w:top w:val="none" w:sz="0" w:space="0" w:color="auto"/>
                                    <w:left w:val="none" w:sz="0" w:space="0" w:color="auto"/>
                                    <w:bottom w:val="none" w:sz="0" w:space="0" w:color="auto"/>
                                    <w:right w:val="none" w:sz="0" w:space="0" w:color="auto"/>
                                  </w:divBdr>
                                </w:div>
                              </w:divsChild>
                            </w:div>
                            <w:div w:id="2074691203">
                              <w:marLeft w:val="0"/>
                              <w:marRight w:val="0"/>
                              <w:marTop w:val="0"/>
                              <w:marBottom w:val="0"/>
                              <w:divBdr>
                                <w:top w:val="none" w:sz="0" w:space="0" w:color="auto"/>
                                <w:left w:val="none" w:sz="0" w:space="0" w:color="auto"/>
                                <w:bottom w:val="none" w:sz="0" w:space="0" w:color="auto"/>
                                <w:right w:val="none" w:sz="0" w:space="0" w:color="auto"/>
                              </w:divBdr>
                              <w:divsChild>
                                <w:div w:id="2074691144">
                                  <w:marLeft w:val="0"/>
                                  <w:marRight w:val="0"/>
                                  <w:marTop w:val="0"/>
                                  <w:marBottom w:val="0"/>
                                  <w:divBdr>
                                    <w:top w:val="none" w:sz="0" w:space="0" w:color="auto"/>
                                    <w:left w:val="none" w:sz="0" w:space="0" w:color="auto"/>
                                    <w:bottom w:val="none" w:sz="0" w:space="0" w:color="auto"/>
                                    <w:right w:val="none" w:sz="0" w:space="0" w:color="auto"/>
                                  </w:divBdr>
                                </w:div>
                                <w:div w:id="2074691171">
                                  <w:marLeft w:val="0"/>
                                  <w:marRight w:val="0"/>
                                  <w:marTop w:val="0"/>
                                  <w:marBottom w:val="0"/>
                                  <w:divBdr>
                                    <w:top w:val="none" w:sz="0" w:space="0" w:color="auto"/>
                                    <w:left w:val="none" w:sz="0" w:space="0" w:color="auto"/>
                                    <w:bottom w:val="none" w:sz="0" w:space="0" w:color="auto"/>
                                    <w:right w:val="none" w:sz="0" w:space="0" w:color="auto"/>
                                  </w:divBdr>
                                </w:div>
                                <w:div w:id="207469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154">
      <w:marLeft w:val="0"/>
      <w:marRight w:val="0"/>
      <w:marTop w:val="0"/>
      <w:marBottom w:val="0"/>
      <w:divBdr>
        <w:top w:val="none" w:sz="0" w:space="0" w:color="auto"/>
        <w:left w:val="none" w:sz="0" w:space="0" w:color="auto"/>
        <w:bottom w:val="none" w:sz="0" w:space="0" w:color="auto"/>
        <w:right w:val="none" w:sz="0" w:space="0" w:color="auto"/>
      </w:divBdr>
    </w:div>
    <w:div w:id="2074691155">
      <w:marLeft w:val="0"/>
      <w:marRight w:val="0"/>
      <w:marTop w:val="0"/>
      <w:marBottom w:val="0"/>
      <w:divBdr>
        <w:top w:val="none" w:sz="0" w:space="0" w:color="auto"/>
        <w:left w:val="none" w:sz="0" w:space="0" w:color="auto"/>
        <w:bottom w:val="none" w:sz="0" w:space="0" w:color="auto"/>
        <w:right w:val="none" w:sz="0" w:space="0" w:color="auto"/>
      </w:divBdr>
      <w:divsChild>
        <w:div w:id="2074691163">
          <w:marLeft w:val="0"/>
          <w:marRight w:val="0"/>
          <w:marTop w:val="0"/>
          <w:marBottom w:val="0"/>
          <w:divBdr>
            <w:top w:val="none" w:sz="0" w:space="0" w:color="auto"/>
            <w:left w:val="none" w:sz="0" w:space="0" w:color="auto"/>
            <w:bottom w:val="none" w:sz="0" w:space="0" w:color="auto"/>
            <w:right w:val="none" w:sz="0" w:space="0" w:color="auto"/>
          </w:divBdr>
        </w:div>
      </w:divsChild>
    </w:div>
    <w:div w:id="2074691156">
      <w:marLeft w:val="0"/>
      <w:marRight w:val="0"/>
      <w:marTop w:val="0"/>
      <w:marBottom w:val="0"/>
      <w:divBdr>
        <w:top w:val="none" w:sz="0" w:space="0" w:color="auto"/>
        <w:left w:val="none" w:sz="0" w:space="0" w:color="auto"/>
        <w:bottom w:val="none" w:sz="0" w:space="0" w:color="auto"/>
        <w:right w:val="none" w:sz="0" w:space="0" w:color="auto"/>
      </w:divBdr>
      <w:divsChild>
        <w:div w:id="2074691159">
          <w:marLeft w:val="720"/>
          <w:marRight w:val="0"/>
          <w:marTop w:val="100"/>
          <w:marBottom w:val="100"/>
          <w:divBdr>
            <w:top w:val="none" w:sz="0" w:space="0" w:color="auto"/>
            <w:left w:val="none" w:sz="0" w:space="0" w:color="auto"/>
            <w:bottom w:val="none" w:sz="0" w:space="0" w:color="auto"/>
            <w:right w:val="none" w:sz="0" w:space="0" w:color="auto"/>
          </w:divBdr>
          <w:divsChild>
            <w:div w:id="2074691169">
              <w:marLeft w:val="0"/>
              <w:marRight w:val="0"/>
              <w:marTop w:val="0"/>
              <w:marBottom w:val="0"/>
              <w:divBdr>
                <w:top w:val="none" w:sz="0" w:space="0" w:color="auto"/>
                <w:left w:val="none" w:sz="0" w:space="0" w:color="auto"/>
                <w:bottom w:val="none" w:sz="0" w:space="0" w:color="auto"/>
                <w:right w:val="none" w:sz="0" w:space="0" w:color="auto"/>
              </w:divBdr>
              <w:divsChild>
                <w:div w:id="20746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5">
      <w:marLeft w:val="0"/>
      <w:marRight w:val="0"/>
      <w:marTop w:val="0"/>
      <w:marBottom w:val="0"/>
      <w:divBdr>
        <w:top w:val="none" w:sz="0" w:space="0" w:color="auto"/>
        <w:left w:val="none" w:sz="0" w:space="0" w:color="auto"/>
        <w:bottom w:val="none" w:sz="0" w:space="0" w:color="auto"/>
        <w:right w:val="none" w:sz="0" w:space="0" w:color="auto"/>
      </w:divBdr>
      <w:divsChild>
        <w:div w:id="2074691162">
          <w:marLeft w:val="720"/>
          <w:marRight w:val="0"/>
          <w:marTop w:val="100"/>
          <w:marBottom w:val="100"/>
          <w:divBdr>
            <w:top w:val="none" w:sz="0" w:space="0" w:color="auto"/>
            <w:left w:val="none" w:sz="0" w:space="0" w:color="auto"/>
            <w:bottom w:val="none" w:sz="0" w:space="0" w:color="auto"/>
            <w:right w:val="none" w:sz="0" w:space="0" w:color="auto"/>
          </w:divBdr>
          <w:divsChild>
            <w:div w:id="2074691160">
              <w:marLeft w:val="0"/>
              <w:marRight w:val="0"/>
              <w:marTop w:val="0"/>
              <w:marBottom w:val="0"/>
              <w:divBdr>
                <w:top w:val="none" w:sz="0" w:space="0" w:color="auto"/>
                <w:left w:val="none" w:sz="0" w:space="0" w:color="auto"/>
                <w:bottom w:val="none" w:sz="0" w:space="0" w:color="auto"/>
                <w:right w:val="none" w:sz="0" w:space="0" w:color="auto"/>
              </w:divBdr>
              <w:divsChild>
                <w:div w:id="20746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91166">
      <w:marLeft w:val="0"/>
      <w:marRight w:val="0"/>
      <w:marTop w:val="0"/>
      <w:marBottom w:val="0"/>
      <w:divBdr>
        <w:top w:val="none" w:sz="0" w:space="0" w:color="auto"/>
        <w:left w:val="none" w:sz="0" w:space="0" w:color="auto"/>
        <w:bottom w:val="none" w:sz="0" w:space="0" w:color="auto"/>
        <w:right w:val="none" w:sz="0" w:space="0" w:color="auto"/>
      </w:divBdr>
      <w:divsChild>
        <w:div w:id="2074691153">
          <w:marLeft w:val="0"/>
          <w:marRight w:val="0"/>
          <w:marTop w:val="0"/>
          <w:marBottom w:val="0"/>
          <w:divBdr>
            <w:top w:val="none" w:sz="0" w:space="0" w:color="auto"/>
            <w:left w:val="none" w:sz="0" w:space="0" w:color="auto"/>
            <w:bottom w:val="none" w:sz="0" w:space="0" w:color="auto"/>
            <w:right w:val="none" w:sz="0" w:space="0" w:color="auto"/>
          </w:divBdr>
        </w:div>
        <w:div w:id="2074691158">
          <w:marLeft w:val="0"/>
          <w:marRight w:val="0"/>
          <w:marTop w:val="0"/>
          <w:marBottom w:val="0"/>
          <w:divBdr>
            <w:top w:val="none" w:sz="0" w:space="0" w:color="auto"/>
            <w:left w:val="none" w:sz="0" w:space="0" w:color="auto"/>
            <w:bottom w:val="none" w:sz="0" w:space="0" w:color="auto"/>
            <w:right w:val="none" w:sz="0" w:space="0" w:color="auto"/>
          </w:divBdr>
        </w:div>
        <w:div w:id="2074691161">
          <w:marLeft w:val="0"/>
          <w:marRight w:val="0"/>
          <w:marTop w:val="0"/>
          <w:marBottom w:val="0"/>
          <w:divBdr>
            <w:top w:val="none" w:sz="0" w:space="0" w:color="auto"/>
            <w:left w:val="none" w:sz="0" w:space="0" w:color="auto"/>
            <w:bottom w:val="none" w:sz="0" w:space="0" w:color="auto"/>
            <w:right w:val="none" w:sz="0" w:space="0" w:color="auto"/>
          </w:divBdr>
        </w:div>
        <w:div w:id="2074691164">
          <w:marLeft w:val="0"/>
          <w:marRight w:val="0"/>
          <w:marTop w:val="0"/>
          <w:marBottom w:val="0"/>
          <w:divBdr>
            <w:top w:val="none" w:sz="0" w:space="0" w:color="auto"/>
            <w:left w:val="none" w:sz="0" w:space="0" w:color="auto"/>
            <w:bottom w:val="none" w:sz="0" w:space="0" w:color="auto"/>
            <w:right w:val="none" w:sz="0" w:space="0" w:color="auto"/>
          </w:divBdr>
        </w:div>
        <w:div w:id="2074691168">
          <w:marLeft w:val="0"/>
          <w:marRight w:val="0"/>
          <w:marTop w:val="0"/>
          <w:marBottom w:val="0"/>
          <w:divBdr>
            <w:top w:val="none" w:sz="0" w:space="0" w:color="auto"/>
            <w:left w:val="none" w:sz="0" w:space="0" w:color="auto"/>
            <w:bottom w:val="none" w:sz="0" w:space="0" w:color="auto"/>
            <w:right w:val="none" w:sz="0" w:space="0" w:color="auto"/>
          </w:divBdr>
        </w:div>
      </w:divsChild>
    </w:div>
    <w:div w:id="2074691179">
      <w:marLeft w:val="0"/>
      <w:marRight w:val="0"/>
      <w:marTop w:val="0"/>
      <w:marBottom w:val="0"/>
      <w:divBdr>
        <w:top w:val="none" w:sz="0" w:space="0" w:color="auto"/>
        <w:left w:val="none" w:sz="0" w:space="0" w:color="auto"/>
        <w:bottom w:val="none" w:sz="0" w:space="0" w:color="auto"/>
        <w:right w:val="none" w:sz="0" w:space="0" w:color="auto"/>
      </w:divBdr>
      <w:divsChild>
        <w:div w:id="2074691188">
          <w:marLeft w:val="0"/>
          <w:marRight w:val="0"/>
          <w:marTop w:val="0"/>
          <w:marBottom w:val="0"/>
          <w:divBdr>
            <w:top w:val="none" w:sz="0" w:space="0" w:color="auto"/>
            <w:left w:val="none" w:sz="0" w:space="0" w:color="auto"/>
            <w:bottom w:val="none" w:sz="0" w:space="0" w:color="auto"/>
            <w:right w:val="none" w:sz="0" w:space="0" w:color="auto"/>
          </w:divBdr>
          <w:divsChild>
            <w:div w:id="2074691195">
              <w:marLeft w:val="0"/>
              <w:marRight w:val="0"/>
              <w:marTop w:val="0"/>
              <w:marBottom w:val="0"/>
              <w:divBdr>
                <w:top w:val="none" w:sz="0" w:space="0" w:color="auto"/>
                <w:left w:val="none" w:sz="0" w:space="0" w:color="auto"/>
                <w:bottom w:val="none" w:sz="0" w:space="0" w:color="auto"/>
                <w:right w:val="none" w:sz="0" w:space="0" w:color="auto"/>
              </w:divBdr>
              <w:divsChild>
                <w:div w:id="2074691177">
                  <w:marLeft w:val="0"/>
                  <w:marRight w:val="0"/>
                  <w:marTop w:val="0"/>
                  <w:marBottom w:val="0"/>
                  <w:divBdr>
                    <w:top w:val="none" w:sz="0" w:space="0" w:color="auto"/>
                    <w:left w:val="none" w:sz="0" w:space="0" w:color="auto"/>
                    <w:bottom w:val="none" w:sz="0" w:space="0" w:color="auto"/>
                    <w:right w:val="none" w:sz="0" w:space="0" w:color="auto"/>
                  </w:divBdr>
                  <w:divsChild>
                    <w:div w:id="2074691183">
                      <w:marLeft w:val="0"/>
                      <w:marRight w:val="0"/>
                      <w:marTop w:val="0"/>
                      <w:marBottom w:val="0"/>
                      <w:divBdr>
                        <w:top w:val="none" w:sz="0" w:space="0" w:color="auto"/>
                        <w:left w:val="none" w:sz="0" w:space="0" w:color="auto"/>
                        <w:bottom w:val="none" w:sz="0" w:space="0" w:color="auto"/>
                        <w:right w:val="none" w:sz="0" w:space="0" w:color="auto"/>
                      </w:divBdr>
                      <w:divsChild>
                        <w:div w:id="2074691191">
                          <w:marLeft w:val="0"/>
                          <w:marRight w:val="0"/>
                          <w:marTop w:val="0"/>
                          <w:marBottom w:val="0"/>
                          <w:divBdr>
                            <w:top w:val="none" w:sz="0" w:space="0" w:color="auto"/>
                            <w:left w:val="none" w:sz="0" w:space="0" w:color="auto"/>
                            <w:bottom w:val="none" w:sz="0" w:space="0" w:color="auto"/>
                            <w:right w:val="none" w:sz="0" w:space="0" w:color="auto"/>
                          </w:divBdr>
                          <w:divsChild>
                            <w:div w:id="2074691176">
                              <w:marLeft w:val="0"/>
                              <w:marRight w:val="0"/>
                              <w:marTop w:val="0"/>
                              <w:marBottom w:val="0"/>
                              <w:divBdr>
                                <w:top w:val="none" w:sz="0" w:space="0" w:color="auto"/>
                                <w:left w:val="none" w:sz="0" w:space="0" w:color="auto"/>
                                <w:bottom w:val="none" w:sz="0" w:space="0" w:color="auto"/>
                                <w:right w:val="none" w:sz="0" w:space="0" w:color="auto"/>
                              </w:divBdr>
                              <w:divsChild>
                                <w:div w:id="2074691186">
                                  <w:marLeft w:val="0"/>
                                  <w:marRight w:val="0"/>
                                  <w:marTop w:val="0"/>
                                  <w:marBottom w:val="0"/>
                                  <w:divBdr>
                                    <w:top w:val="none" w:sz="0" w:space="0" w:color="auto"/>
                                    <w:left w:val="none" w:sz="0" w:space="0" w:color="auto"/>
                                    <w:bottom w:val="none" w:sz="0" w:space="0" w:color="auto"/>
                                    <w:right w:val="none" w:sz="0" w:space="0" w:color="auto"/>
                                  </w:divBdr>
                                </w:div>
                                <w:div w:id="2074691197">
                                  <w:marLeft w:val="0"/>
                                  <w:marRight w:val="0"/>
                                  <w:marTop w:val="0"/>
                                  <w:marBottom w:val="0"/>
                                  <w:divBdr>
                                    <w:top w:val="none" w:sz="0" w:space="0" w:color="auto"/>
                                    <w:left w:val="none" w:sz="0" w:space="0" w:color="auto"/>
                                    <w:bottom w:val="none" w:sz="0" w:space="0" w:color="auto"/>
                                    <w:right w:val="none" w:sz="0" w:space="0" w:color="auto"/>
                                  </w:divBdr>
                                </w:div>
                                <w:div w:id="2074691198">
                                  <w:marLeft w:val="0"/>
                                  <w:marRight w:val="0"/>
                                  <w:marTop w:val="0"/>
                                  <w:marBottom w:val="0"/>
                                  <w:divBdr>
                                    <w:top w:val="none" w:sz="0" w:space="0" w:color="auto"/>
                                    <w:left w:val="none" w:sz="0" w:space="0" w:color="auto"/>
                                    <w:bottom w:val="none" w:sz="0" w:space="0" w:color="auto"/>
                                    <w:right w:val="none" w:sz="0" w:space="0" w:color="auto"/>
                                  </w:divBdr>
                                </w:div>
                              </w:divsChild>
                            </w:div>
                            <w:div w:id="2074691200">
                              <w:marLeft w:val="0"/>
                              <w:marRight w:val="0"/>
                              <w:marTop w:val="0"/>
                              <w:marBottom w:val="0"/>
                              <w:divBdr>
                                <w:top w:val="none" w:sz="0" w:space="0" w:color="auto"/>
                                <w:left w:val="none" w:sz="0" w:space="0" w:color="auto"/>
                                <w:bottom w:val="none" w:sz="0" w:space="0" w:color="auto"/>
                                <w:right w:val="none" w:sz="0" w:space="0" w:color="auto"/>
                              </w:divBdr>
                              <w:divsChild>
                                <w:div w:id="2074691170">
                                  <w:marLeft w:val="0"/>
                                  <w:marRight w:val="0"/>
                                  <w:marTop w:val="0"/>
                                  <w:marBottom w:val="0"/>
                                  <w:divBdr>
                                    <w:top w:val="none" w:sz="0" w:space="0" w:color="515151"/>
                                    <w:left w:val="none" w:sz="0" w:space="0" w:color="515151"/>
                                    <w:bottom w:val="none" w:sz="0" w:space="0" w:color="515151"/>
                                    <w:right w:val="none" w:sz="0" w:space="0" w:color="515151"/>
                                  </w:divBdr>
                                </w:div>
                                <w:div w:id="2074691190">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52">
                                      <w:marLeft w:val="0"/>
                                      <w:marRight w:val="0"/>
                                      <w:marTop w:val="0"/>
                                      <w:marBottom w:val="0"/>
                                      <w:divBdr>
                                        <w:top w:val="none" w:sz="0" w:space="0" w:color="auto"/>
                                        <w:left w:val="none" w:sz="0" w:space="0" w:color="auto"/>
                                        <w:bottom w:val="none" w:sz="0" w:space="0" w:color="auto"/>
                                        <w:right w:val="none" w:sz="0" w:space="0" w:color="auto"/>
                                      </w:divBdr>
                                    </w:div>
                                    <w:div w:id="2074691202">
                                      <w:marLeft w:val="0"/>
                                      <w:marRight w:val="0"/>
                                      <w:marTop w:val="0"/>
                                      <w:marBottom w:val="0"/>
                                      <w:divBdr>
                                        <w:top w:val="single" w:sz="6" w:space="0" w:color="EEF2F6"/>
                                        <w:left w:val="single" w:sz="6" w:space="0" w:color="EEF2F6"/>
                                        <w:bottom w:val="single" w:sz="6" w:space="0" w:color="A4A6A6"/>
                                        <w:right w:val="single" w:sz="6" w:space="0" w:color="A4A6A6"/>
                                      </w:divBdr>
                                    </w:div>
                                  </w:divsChild>
                                </w:div>
                                <w:div w:id="2074691199">
                                  <w:marLeft w:val="0"/>
                                  <w:marRight w:val="0"/>
                                  <w:marTop w:val="0"/>
                                  <w:marBottom w:val="0"/>
                                  <w:divBdr>
                                    <w:top w:val="none" w:sz="0" w:space="0" w:color="auto"/>
                                    <w:left w:val="none" w:sz="0" w:space="0" w:color="auto"/>
                                    <w:bottom w:val="none" w:sz="0" w:space="0" w:color="auto"/>
                                    <w:right w:val="none" w:sz="0" w:space="0" w:color="auto"/>
                                  </w:divBdr>
                                </w:div>
                                <w:div w:id="2074691213">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207">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sChild>
                        </w:div>
                      </w:divsChild>
                    </w:div>
                  </w:divsChild>
                </w:div>
              </w:divsChild>
            </w:div>
          </w:divsChild>
        </w:div>
      </w:divsChild>
    </w:div>
    <w:div w:id="2074691187">
      <w:marLeft w:val="0"/>
      <w:marRight w:val="0"/>
      <w:marTop w:val="0"/>
      <w:marBottom w:val="0"/>
      <w:divBdr>
        <w:top w:val="none" w:sz="0" w:space="0" w:color="auto"/>
        <w:left w:val="none" w:sz="0" w:space="0" w:color="auto"/>
        <w:bottom w:val="none" w:sz="0" w:space="0" w:color="auto"/>
        <w:right w:val="none" w:sz="0" w:space="0" w:color="auto"/>
      </w:divBdr>
      <w:divsChild>
        <w:div w:id="2074691146">
          <w:marLeft w:val="0"/>
          <w:marRight w:val="0"/>
          <w:marTop w:val="0"/>
          <w:marBottom w:val="0"/>
          <w:divBdr>
            <w:top w:val="none" w:sz="0" w:space="0" w:color="auto"/>
            <w:left w:val="none" w:sz="0" w:space="0" w:color="auto"/>
            <w:bottom w:val="none" w:sz="0" w:space="0" w:color="auto"/>
            <w:right w:val="none" w:sz="0" w:space="0" w:color="auto"/>
          </w:divBdr>
          <w:divsChild>
            <w:div w:id="2074691201">
              <w:marLeft w:val="0"/>
              <w:marRight w:val="0"/>
              <w:marTop w:val="0"/>
              <w:marBottom w:val="0"/>
              <w:divBdr>
                <w:top w:val="none" w:sz="0" w:space="0" w:color="auto"/>
                <w:left w:val="none" w:sz="0" w:space="0" w:color="auto"/>
                <w:bottom w:val="none" w:sz="0" w:space="0" w:color="auto"/>
                <w:right w:val="none" w:sz="0" w:space="0" w:color="auto"/>
              </w:divBdr>
              <w:divsChild>
                <w:div w:id="2074691214">
                  <w:marLeft w:val="0"/>
                  <w:marRight w:val="0"/>
                  <w:marTop w:val="0"/>
                  <w:marBottom w:val="0"/>
                  <w:divBdr>
                    <w:top w:val="none" w:sz="0" w:space="0" w:color="auto"/>
                    <w:left w:val="none" w:sz="0" w:space="0" w:color="auto"/>
                    <w:bottom w:val="none" w:sz="0" w:space="0" w:color="auto"/>
                    <w:right w:val="none" w:sz="0" w:space="0" w:color="auto"/>
                  </w:divBdr>
                  <w:divsChild>
                    <w:div w:id="2074691196">
                      <w:marLeft w:val="0"/>
                      <w:marRight w:val="0"/>
                      <w:marTop w:val="0"/>
                      <w:marBottom w:val="0"/>
                      <w:divBdr>
                        <w:top w:val="none" w:sz="0" w:space="0" w:color="auto"/>
                        <w:left w:val="none" w:sz="0" w:space="0" w:color="auto"/>
                        <w:bottom w:val="none" w:sz="0" w:space="0" w:color="auto"/>
                        <w:right w:val="none" w:sz="0" w:space="0" w:color="auto"/>
                      </w:divBdr>
                      <w:divsChild>
                        <w:div w:id="2074691175">
                          <w:marLeft w:val="0"/>
                          <w:marRight w:val="0"/>
                          <w:marTop w:val="0"/>
                          <w:marBottom w:val="0"/>
                          <w:divBdr>
                            <w:top w:val="none" w:sz="0" w:space="0" w:color="auto"/>
                            <w:left w:val="none" w:sz="0" w:space="0" w:color="auto"/>
                            <w:bottom w:val="none" w:sz="0" w:space="0" w:color="auto"/>
                            <w:right w:val="none" w:sz="0" w:space="0" w:color="auto"/>
                          </w:divBdr>
                          <w:divsChild>
                            <w:div w:id="2074691178">
                              <w:marLeft w:val="0"/>
                              <w:marRight w:val="0"/>
                              <w:marTop w:val="0"/>
                              <w:marBottom w:val="0"/>
                              <w:divBdr>
                                <w:top w:val="none" w:sz="0" w:space="0" w:color="auto"/>
                                <w:left w:val="none" w:sz="0" w:space="0" w:color="auto"/>
                                <w:bottom w:val="none" w:sz="0" w:space="0" w:color="auto"/>
                                <w:right w:val="none" w:sz="0" w:space="0" w:color="auto"/>
                              </w:divBdr>
                              <w:divsChild>
                                <w:div w:id="2074691151">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45">
                                      <w:marLeft w:val="0"/>
                                      <w:marRight w:val="0"/>
                                      <w:marTop w:val="0"/>
                                      <w:marBottom w:val="0"/>
                                      <w:divBdr>
                                        <w:top w:val="single" w:sz="6" w:space="0" w:color="EEF2F6"/>
                                        <w:left w:val="single" w:sz="6" w:space="0" w:color="EEF2F6"/>
                                        <w:bottom w:val="single" w:sz="6" w:space="0" w:color="A4A6A6"/>
                                        <w:right w:val="single" w:sz="6" w:space="0" w:color="A4A6A6"/>
                                      </w:divBdr>
                                    </w:div>
                                    <w:div w:id="2074691173">
                                      <w:marLeft w:val="0"/>
                                      <w:marRight w:val="0"/>
                                      <w:marTop w:val="0"/>
                                      <w:marBottom w:val="0"/>
                                      <w:divBdr>
                                        <w:top w:val="none" w:sz="0" w:space="0" w:color="auto"/>
                                        <w:left w:val="none" w:sz="0" w:space="0" w:color="auto"/>
                                        <w:bottom w:val="none" w:sz="0" w:space="0" w:color="auto"/>
                                        <w:right w:val="none" w:sz="0" w:space="0" w:color="auto"/>
                                      </w:divBdr>
                                    </w:div>
                                  </w:divsChild>
                                </w:div>
                                <w:div w:id="2074691189">
                                  <w:marLeft w:val="0"/>
                                  <w:marRight w:val="0"/>
                                  <w:marTop w:val="0"/>
                                  <w:marBottom w:val="0"/>
                                  <w:divBdr>
                                    <w:top w:val="none" w:sz="0" w:space="0" w:color="auto"/>
                                    <w:left w:val="none" w:sz="0" w:space="0" w:color="auto"/>
                                    <w:bottom w:val="none" w:sz="0" w:space="0" w:color="auto"/>
                                    <w:right w:val="none" w:sz="0" w:space="0" w:color="auto"/>
                                  </w:divBdr>
                                </w:div>
                                <w:div w:id="2074691204">
                                  <w:marLeft w:val="0"/>
                                  <w:marRight w:val="0"/>
                                  <w:marTop w:val="0"/>
                                  <w:marBottom w:val="0"/>
                                  <w:divBdr>
                                    <w:top w:val="none" w:sz="0" w:space="0" w:color="515151"/>
                                    <w:left w:val="none" w:sz="0" w:space="0" w:color="515151"/>
                                    <w:bottom w:val="none" w:sz="0" w:space="0" w:color="515151"/>
                                    <w:right w:val="none" w:sz="0" w:space="0" w:color="515151"/>
                                  </w:divBdr>
                                </w:div>
                                <w:div w:id="2074691205">
                                  <w:marLeft w:val="0"/>
                                  <w:marRight w:val="0"/>
                                  <w:marTop w:val="150"/>
                                  <w:marBottom w:val="0"/>
                                  <w:divBdr>
                                    <w:top w:val="single" w:sz="6" w:space="0" w:color="DADAEA"/>
                                    <w:left w:val="single" w:sz="6" w:space="0" w:color="DADAEA"/>
                                    <w:bottom w:val="single" w:sz="6" w:space="0" w:color="A4A6A6"/>
                                    <w:right w:val="single" w:sz="6" w:space="0" w:color="A4A6A6"/>
                                  </w:divBdr>
                                  <w:divsChild>
                                    <w:div w:id="2074691185">
                                      <w:marLeft w:val="0"/>
                                      <w:marRight w:val="0"/>
                                      <w:marTop w:val="0"/>
                                      <w:marBottom w:val="0"/>
                                      <w:divBdr>
                                        <w:top w:val="single" w:sz="6" w:space="0" w:color="EEF2F6"/>
                                        <w:left w:val="single" w:sz="6" w:space="0" w:color="EEF2F6"/>
                                        <w:bottom w:val="single" w:sz="6" w:space="0" w:color="A4A6A6"/>
                                        <w:right w:val="single" w:sz="6" w:space="0" w:color="A4A6A6"/>
                                      </w:divBdr>
                                    </w:div>
                                  </w:divsChild>
                                </w:div>
                              </w:divsChild>
                            </w:div>
                            <w:div w:id="2074691208">
                              <w:marLeft w:val="0"/>
                              <w:marRight w:val="0"/>
                              <w:marTop w:val="0"/>
                              <w:marBottom w:val="0"/>
                              <w:divBdr>
                                <w:top w:val="none" w:sz="0" w:space="0" w:color="auto"/>
                                <w:left w:val="none" w:sz="0" w:space="0" w:color="auto"/>
                                <w:bottom w:val="none" w:sz="0" w:space="0" w:color="auto"/>
                                <w:right w:val="none" w:sz="0" w:space="0" w:color="auto"/>
                              </w:divBdr>
                              <w:divsChild>
                                <w:div w:id="2074691147">
                                  <w:marLeft w:val="0"/>
                                  <w:marRight w:val="0"/>
                                  <w:marTop w:val="0"/>
                                  <w:marBottom w:val="0"/>
                                  <w:divBdr>
                                    <w:top w:val="none" w:sz="0" w:space="0" w:color="auto"/>
                                    <w:left w:val="none" w:sz="0" w:space="0" w:color="auto"/>
                                    <w:bottom w:val="none" w:sz="0" w:space="0" w:color="auto"/>
                                    <w:right w:val="none" w:sz="0" w:space="0" w:color="auto"/>
                                  </w:divBdr>
                                </w:div>
                                <w:div w:id="2074691180">
                                  <w:marLeft w:val="0"/>
                                  <w:marRight w:val="0"/>
                                  <w:marTop w:val="0"/>
                                  <w:marBottom w:val="0"/>
                                  <w:divBdr>
                                    <w:top w:val="none" w:sz="0" w:space="0" w:color="auto"/>
                                    <w:left w:val="none" w:sz="0" w:space="0" w:color="auto"/>
                                    <w:bottom w:val="none" w:sz="0" w:space="0" w:color="auto"/>
                                    <w:right w:val="none" w:sz="0" w:space="0" w:color="auto"/>
                                  </w:divBdr>
                                </w:div>
                                <w:div w:id="2074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691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168B3-E9BB-430E-843B-960604278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Regina Jang</cp:lastModifiedBy>
  <cp:revision>10</cp:revision>
  <cp:lastPrinted>2019-09-25T19:22:00Z</cp:lastPrinted>
  <dcterms:created xsi:type="dcterms:W3CDTF">2025-10-24T15:56:00Z</dcterms:created>
  <dcterms:modified xsi:type="dcterms:W3CDTF">2026-02-26T17:12:00Z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