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90"/>
        <w:gridCol w:w="1190"/>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4637FCB9"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E45DB7">
              <w:rPr>
                <w:rFonts w:ascii="Times New Roman" w:hAnsi="Times New Roman"/>
                <w:b/>
                <w:sz w:val="18"/>
                <w:szCs w:val="18"/>
              </w:rPr>
              <w:t>Adopted by the Board of Directors on</w:t>
            </w:r>
            <w:r w:rsidR="00FA60A9">
              <w:rPr>
                <w:rFonts w:ascii="Times New Roman" w:hAnsi="Times New Roman"/>
                <w:b/>
                <w:sz w:val="18"/>
                <w:szCs w:val="18"/>
              </w:rPr>
              <w:t xml:space="preserve"> </w:t>
            </w:r>
            <w:r w:rsidR="00E45DB7">
              <w:rPr>
                <w:rFonts w:ascii="Times New Roman" w:hAnsi="Times New Roman"/>
                <w:b/>
                <w:sz w:val="18"/>
                <w:szCs w:val="18"/>
              </w:rPr>
              <w:t>December 11</w:t>
            </w:r>
            <w:r w:rsidR="00FA60A9">
              <w:rPr>
                <w:rFonts w:ascii="Times New Roman" w:hAnsi="Times New Roman"/>
                <w:b/>
                <w:sz w:val="18"/>
                <w:szCs w:val="18"/>
              </w:rPr>
              <w:t>, 2025</w:t>
            </w:r>
            <w:r w:rsidR="00D239C9">
              <w:rPr>
                <w:rFonts w:ascii="Times New Roman" w:hAnsi="Times New Roman"/>
                <w:b/>
                <w:sz w:val="18"/>
                <w:szCs w:val="18"/>
              </w:rPr>
              <w:t xml:space="preserve"> </w:t>
            </w:r>
            <w:ins w:id="0" w:author="Regina Jang" w:date="2026-03-05T12:06:00Z" w16du:dateUtc="2026-03-05T18:06:00Z">
              <w:r w:rsidR="00362B78">
                <w:rPr>
                  <w:rFonts w:ascii="Times New Roman" w:hAnsi="Times New Roman"/>
                  <w:b/>
                  <w:sz w:val="18"/>
                  <w:szCs w:val="18"/>
                </w:rPr>
                <w:t xml:space="preserve">with proposed revisions by RMQ </w:t>
              </w:r>
            </w:ins>
            <w:ins w:id="1" w:author="Regina Jang" w:date="2026-03-05T12:07:00Z" w16du:dateUtc="2026-03-05T18:07:00Z">
              <w:r w:rsidR="00362B78">
                <w:rPr>
                  <w:rFonts w:ascii="Times New Roman" w:hAnsi="Times New Roman"/>
                  <w:b/>
                  <w:sz w:val="18"/>
                  <w:szCs w:val="18"/>
                </w:rPr>
                <w:t>Executive Committee on March 5, 2026</w:t>
              </w:r>
            </w:ins>
          </w:p>
        </w:tc>
      </w:tr>
      <w:tr w:rsidR="007127AE" w14:paraId="7554BD59" w14:textId="77777777" w:rsidTr="00E9704D">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940"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190"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E9704D">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90"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190"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E9704D">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90"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190" w:type="dxa"/>
          </w:tcPr>
          <w:p w14:paraId="791014EC" w14:textId="11A243CF"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E9704D">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90"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Status: </w:t>
            </w:r>
            <w:del w:id="2" w:author="Regina Jang" w:date="2026-02-26T11:10:00Z" w16du:dateUtc="2026-02-26T17:10:00Z">
              <w:r w:rsidRPr="009C0301" w:rsidDel="000E56F4">
                <w:rPr>
                  <w:rFonts w:ascii="Times New Roman" w:hAnsi="Times New Roman"/>
                  <w:sz w:val="18"/>
                  <w:szCs w:val="18"/>
                </w:rPr>
                <w:delText xml:space="preserve">Not </w:delText>
              </w:r>
            </w:del>
            <w:r w:rsidRPr="009C0301">
              <w:rPr>
                <w:rFonts w:ascii="Times New Roman" w:hAnsi="Times New Roman"/>
                <w:sz w:val="18"/>
                <w:szCs w:val="18"/>
              </w:rPr>
              <w:t>Started</w:t>
            </w:r>
          </w:p>
        </w:tc>
        <w:tc>
          <w:tcPr>
            <w:tcW w:w="1190"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E9704D">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90"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190"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E9704D">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90"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190"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E9704D">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90"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190"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E9704D">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90"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190"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E9704D">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90"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190"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E9704D">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90"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190"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E9704D">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90"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190"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lastRenderedPageBreak/>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3"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3"/>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D63D" w14:textId="77777777" w:rsidR="002E7EEE" w:rsidRDefault="002E7EEE">
      <w:r>
        <w:separator/>
      </w:r>
    </w:p>
  </w:endnote>
  <w:endnote w:type="continuationSeparator" w:id="0">
    <w:p w14:paraId="5F0707F2" w14:textId="77777777" w:rsidR="002E7EEE" w:rsidRDefault="002E7EEE">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20A62336" w:rsidR="009A06A5" w:rsidRPr="00533137" w:rsidRDefault="002A5110" w:rsidP="00854A78">
    <w:pPr>
      <w:pStyle w:val="Footer"/>
      <w:pBdr>
        <w:top w:val="single" w:sz="4" w:space="1" w:color="auto"/>
      </w:pBdr>
      <w:ind w:right="-180"/>
      <w:jc w:val="right"/>
      <w:rPr>
        <w:color w:val="00B050"/>
        <w:sz w:val="18"/>
        <w:szCs w:val="18"/>
      </w:rPr>
    </w:pPr>
    <w:bookmarkStart w:id="4" w:name="_Hlk20821358"/>
    <w:r>
      <w:rPr>
        <w:sz w:val="18"/>
        <w:szCs w:val="18"/>
      </w:rPr>
      <w:t>202</w:t>
    </w:r>
    <w:r w:rsidR="00FA60A9">
      <w:rPr>
        <w:sz w:val="18"/>
        <w:szCs w:val="18"/>
      </w:rPr>
      <w:t>6</w:t>
    </w:r>
    <w:r>
      <w:rPr>
        <w:sz w:val="18"/>
        <w:szCs w:val="18"/>
      </w:rPr>
      <w:t xml:space="preserve"> RMQ Annual Plan </w:t>
    </w:r>
    <w:r w:rsidR="009313E3">
      <w:rPr>
        <w:sz w:val="18"/>
        <w:szCs w:val="18"/>
      </w:rPr>
      <w:t>Adopted by the Board of Directors</w:t>
    </w:r>
    <w:r w:rsidR="00FA60A9">
      <w:rPr>
        <w:sz w:val="18"/>
        <w:szCs w:val="18"/>
      </w:rPr>
      <w:t xml:space="preserve"> on </w:t>
    </w:r>
    <w:r w:rsidR="009313E3">
      <w:rPr>
        <w:sz w:val="18"/>
        <w:szCs w:val="18"/>
      </w:rPr>
      <w:t>December 11</w:t>
    </w:r>
    <w:r w:rsidR="00FA60A9">
      <w:rPr>
        <w:sz w:val="18"/>
        <w:szCs w:val="18"/>
      </w:rPr>
      <w:t>, 2025</w:t>
    </w:r>
    <w:r w:rsidR="00D239C9">
      <w:rPr>
        <w:sz w:val="18"/>
        <w:szCs w:val="18"/>
      </w:rPr>
      <w:t xml:space="preserve"> </w:t>
    </w:r>
    <w:ins w:id="5" w:author="Regina Jang" w:date="2026-03-05T12:32:00Z" w16du:dateUtc="2026-03-05T18:32:00Z">
      <w:r w:rsidR="00156DE3">
        <w:rPr>
          <w:sz w:val="18"/>
          <w:szCs w:val="18"/>
        </w:rPr>
        <w:t>with proposed revisions by RMQ Executive Committee on March 5, 2026</w:t>
      </w:r>
    </w:ins>
  </w:p>
  <w:bookmarkEnd w:id="4"/>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64E4" w14:textId="77777777" w:rsidR="002E7EEE" w:rsidRDefault="002E7EEE">
      <w:r>
        <w:separator/>
      </w:r>
    </w:p>
  </w:footnote>
  <w:footnote w:type="continuationSeparator" w:id="0">
    <w:p w14:paraId="295DE524" w14:textId="77777777" w:rsidR="002E7EEE" w:rsidRDefault="002E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na Jang">
    <w15:presenceInfo w15:providerId="None" w15:userId="Regina J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56F4"/>
    <w:rsid w:val="000E762C"/>
    <w:rsid w:val="000F2FC2"/>
    <w:rsid w:val="000F4D09"/>
    <w:rsid w:val="00102803"/>
    <w:rsid w:val="0010580E"/>
    <w:rsid w:val="00105A21"/>
    <w:rsid w:val="0010655C"/>
    <w:rsid w:val="00106FE3"/>
    <w:rsid w:val="0011000F"/>
    <w:rsid w:val="001119AB"/>
    <w:rsid w:val="00117A52"/>
    <w:rsid w:val="00120CFD"/>
    <w:rsid w:val="00122558"/>
    <w:rsid w:val="0013029A"/>
    <w:rsid w:val="001311D7"/>
    <w:rsid w:val="00134A8C"/>
    <w:rsid w:val="00135445"/>
    <w:rsid w:val="00140316"/>
    <w:rsid w:val="00145AC2"/>
    <w:rsid w:val="001477D5"/>
    <w:rsid w:val="001506B8"/>
    <w:rsid w:val="001532E4"/>
    <w:rsid w:val="00153460"/>
    <w:rsid w:val="00154BE6"/>
    <w:rsid w:val="00156483"/>
    <w:rsid w:val="00156DE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519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E7EEE"/>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5766D"/>
    <w:rsid w:val="00360C5A"/>
    <w:rsid w:val="00361942"/>
    <w:rsid w:val="00362B78"/>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D314C"/>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042"/>
    <w:rsid w:val="004D327E"/>
    <w:rsid w:val="004D3EA8"/>
    <w:rsid w:val="004D59AE"/>
    <w:rsid w:val="004D650B"/>
    <w:rsid w:val="004E36D9"/>
    <w:rsid w:val="004F5CB6"/>
    <w:rsid w:val="005029DB"/>
    <w:rsid w:val="00502E51"/>
    <w:rsid w:val="0051543A"/>
    <w:rsid w:val="00516EC9"/>
    <w:rsid w:val="00522880"/>
    <w:rsid w:val="00523387"/>
    <w:rsid w:val="00527979"/>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4364"/>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36B2"/>
    <w:rsid w:val="006551DA"/>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3E3"/>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0E61"/>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39C9"/>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2DD9"/>
    <w:rsid w:val="00E06F4B"/>
    <w:rsid w:val="00E21947"/>
    <w:rsid w:val="00E23E1D"/>
    <w:rsid w:val="00E2569F"/>
    <w:rsid w:val="00E25925"/>
    <w:rsid w:val="00E31600"/>
    <w:rsid w:val="00E320CC"/>
    <w:rsid w:val="00E356E1"/>
    <w:rsid w:val="00E3796D"/>
    <w:rsid w:val="00E37A90"/>
    <w:rsid w:val="00E40A44"/>
    <w:rsid w:val="00E42336"/>
    <w:rsid w:val="00E45DB7"/>
    <w:rsid w:val="00E46E4E"/>
    <w:rsid w:val="00E516C7"/>
    <w:rsid w:val="00E53EDF"/>
    <w:rsid w:val="00E55FCF"/>
    <w:rsid w:val="00E61741"/>
    <w:rsid w:val="00E67311"/>
    <w:rsid w:val="00E679B1"/>
    <w:rsid w:val="00E708EE"/>
    <w:rsid w:val="00E74B3F"/>
    <w:rsid w:val="00E7505D"/>
    <w:rsid w:val="00E75524"/>
    <w:rsid w:val="00E908F7"/>
    <w:rsid w:val="00E936A4"/>
    <w:rsid w:val="00E9704D"/>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Regina Jang</cp:lastModifiedBy>
  <cp:revision>12</cp:revision>
  <cp:lastPrinted>2019-09-25T19:22:00Z</cp:lastPrinted>
  <dcterms:created xsi:type="dcterms:W3CDTF">2025-10-24T15:56:00Z</dcterms:created>
  <dcterms:modified xsi:type="dcterms:W3CDTF">2026-03-05T18:32:00Z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